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22" w:rsidRPr="000F60D8" w:rsidRDefault="005E009D" w:rsidP="00C7369C">
      <w:pPr>
        <w:jc w:val="right"/>
        <w:rPr>
          <w:color w:val="000000"/>
        </w:rPr>
      </w:pP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</w:p>
    <w:p w:rsidR="00CB22D6" w:rsidRPr="00E71993" w:rsidRDefault="00CB22D6" w:rsidP="00544351">
      <w:pPr>
        <w:pStyle w:val="6"/>
        <w:rPr>
          <w:szCs w:val="28"/>
        </w:rPr>
      </w:pPr>
      <w:r w:rsidRPr="00E71993">
        <w:rPr>
          <w:szCs w:val="28"/>
        </w:rPr>
        <w:t>Отчет заведующего кафедрой</w:t>
      </w:r>
    </w:p>
    <w:p w:rsidR="00CB22D6" w:rsidRPr="00A9444C" w:rsidRDefault="00762276" w:rsidP="005443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Политической экономии им. В.Ф. </w:t>
      </w:r>
      <w:proofErr w:type="spellStart"/>
      <w:r>
        <w:rPr>
          <w:b/>
          <w:bCs/>
          <w:sz w:val="28"/>
          <w:szCs w:val="28"/>
        </w:rPr>
        <w:t>Станиса</w:t>
      </w:r>
      <w:proofErr w:type="spellEnd"/>
      <w:r>
        <w:rPr>
          <w:b/>
          <w:bCs/>
          <w:sz w:val="28"/>
          <w:szCs w:val="28"/>
        </w:rPr>
        <w:t xml:space="preserve"> экономического </w:t>
      </w:r>
      <w:r w:rsidR="00331EDC" w:rsidRPr="00A9444C">
        <w:rPr>
          <w:b/>
          <w:bCs/>
          <w:sz w:val="28"/>
          <w:szCs w:val="28"/>
        </w:rPr>
        <w:t>факультета</w:t>
      </w:r>
    </w:p>
    <w:p w:rsidR="0016093D" w:rsidRPr="00057DA5" w:rsidRDefault="00762276" w:rsidP="0016093D">
      <w:pPr>
        <w:jc w:val="center"/>
        <w:rPr>
          <w:b/>
          <w:bCs/>
          <w:i/>
          <w:sz w:val="28"/>
          <w:szCs w:val="20"/>
        </w:rPr>
      </w:pPr>
      <w:r>
        <w:rPr>
          <w:b/>
          <w:bCs/>
          <w:i/>
          <w:sz w:val="28"/>
          <w:szCs w:val="28"/>
        </w:rPr>
        <w:t>д.э.н., профессор Пономаренко Е.В.</w:t>
      </w:r>
    </w:p>
    <w:p w:rsidR="00975F4E" w:rsidRDefault="00CB22D6" w:rsidP="009330F7">
      <w:pPr>
        <w:jc w:val="center"/>
        <w:rPr>
          <w:b/>
          <w:iCs/>
          <w:sz w:val="28"/>
          <w:szCs w:val="28"/>
        </w:rPr>
      </w:pPr>
      <w:proofErr w:type="gramStart"/>
      <w:r w:rsidRPr="003C7391">
        <w:rPr>
          <w:b/>
          <w:iCs/>
          <w:sz w:val="28"/>
          <w:szCs w:val="28"/>
        </w:rPr>
        <w:t>за</w:t>
      </w:r>
      <w:proofErr w:type="gramEnd"/>
      <w:r w:rsidRPr="003C7391">
        <w:rPr>
          <w:b/>
          <w:iCs/>
          <w:sz w:val="28"/>
          <w:szCs w:val="28"/>
        </w:rPr>
        <w:t xml:space="preserve"> период с</w:t>
      </w:r>
      <w:r w:rsidR="00F44615">
        <w:rPr>
          <w:b/>
          <w:iCs/>
          <w:sz w:val="28"/>
          <w:szCs w:val="28"/>
        </w:rPr>
        <w:t xml:space="preserve"> 2015</w:t>
      </w:r>
      <w:r w:rsidR="00A9444C">
        <w:rPr>
          <w:b/>
          <w:iCs/>
          <w:sz w:val="28"/>
          <w:szCs w:val="28"/>
        </w:rPr>
        <w:t xml:space="preserve"> по </w:t>
      </w:r>
      <w:r w:rsidR="00F44615">
        <w:rPr>
          <w:b/>
          <w:iCs/>
          <w:sz w:val="28"/>
          <w:szCs w:val="28"/>
        </w:rPr>
        <w:t>2019</w:t>
      </w:r>
      <w:r>
        <w:rPr>
          <w:b/>
          <w:iCs/>
          <w:sz w:val="28"/>
          <w:szCs w:val="28"/>
        </w:rPr>
        <w:t xml:space="preserve"> </w:t>
      </w:r>
      <w:r w:rsidRPr="003C7391">
        <w:rPr>
          <w:b/>
          <w:iCs/>
          <w:sz w:val="28"/>
          <w:szCs w:val="28"/>
        </w:rPr>
        <w:t>годы</w:t>
      </w:r>
    </w:p>
    <w:p w:rsidR="009330F7" w:rsidRPr="00975F4E" w:rsidRDefault="009330F7" w:rsidP="009330F7">
      <w:pPr>
        <w:jc w:val="center"/>
        <w:rPr>
          <w:ins w:id="0" w:author="y.moseykin" w:date="2019-10-10T15:11:00Z"/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и</w:t>
      </w:r>
      <w:proofErr w:type="gramEnd"/>
      <w:r>
        <w:rPr>
          <w:b/>
          <w:iCs/>
          <w:sz w:val="28"/>
          <w:szCs w:val="28"/>
        </w:rPr>
        <w:t xml:space="preserve"> План развития кафедры на период 2020-2024 гг.</w:t>
      </w:r>
    </w:p>
    <w:p w:rsidR="00164325" w:rsidRDefault="00F36766" w:rsidP="00F36766">
      <w:pPr>
        <w:jc w:val="right"/>
        <w:rPr>
          <w:iCs/>
          <w:szCs w:val="28"/>
        </w:rPr>
      </w:pPr>
      <w:r w:rsidRPr="00F36766">
        <w:rPr>
          <w:iCs/>
          <w:szCs w:val="28"/>
        </w:rPr>
        <w:t>Кафедра является</w:t>
      </w:r>
      <w:r w:rsidR="00164325">
        <w:rPr>
          <w:iCs/>
          <w:szCs w:val="28"/>
        </w:rPr>
        <w:t xml:space="preserve"> сервисной,</w:t>
      </w:r>
    </w:p>
    <w:p w:rsidR="00F36766" w:rsidRPr="00F36766" w:rsidRDefault="00164325" w:rsidP="00F36766">
      <w:pPr>
        <w:jc w:val="right"/>
        <w:rPr>
          <w:iCs/>
          <w:szCs w:val="28"/>
        </w:rPr>
      </w:pPr>
      <w:r>
        <w:rPr>
          <w:iCs/>
          <w:szCs w:val="28"/>
        </w:rPr>
        <w:t>выпускающей</w:t>
      </w:r>
      <w:r w:rsidR="00F36766" w:rsidRPr="00F36766">
        <w:rPr>
          <w:iCs/>
          <w:szCs w:val="28"/>
        </w:rPr>
        <w:t xml:space="preserve"> по</w:t>
      </w:r>
      <w:r>
        <w:rPr>
          <w:iCs/>
          <w:szCs w:val="28"/>
        </w:rPr>
        <w:t xml:space="preserve"> одной </w:t>
      </w:r>
      <w:r w:rsidR="00F36766" w:rsidRPr="00F36766">
        <w:rPr>
          <w:iCs/>
          <w:szCs w:val="28"/>
        </w:rPr>
        <w:t xml:space="preserve"> ООП</w:t>
      </w:r>
      <w:r w:rsidR="00F36766">
        <w:rPr>
          <w:iCs/>
          <w:szCs w:val="28"/>
        </w:rPr>
        <w:t>:</w:t>
      </w:r>
    </w:p>
    <w:p w:rsidR="00F36766" w:rsidRPr="00F36766" w:rsidRDefault="00762276" w:rsidP="00762276">
      <w:pPr>
        <w:numPr>
          <w:ilvl w:val="0"/>
          <w:numId w:val="28"/>
        </w:numPr>
        <w:jc w:val="right"/>
        <w:rPr>
          <w:iCs/>
          <w:szCs w:val="28"/>
        </w:rPr>
      </w:pPr>
      <w:r>
        <w:rPr>
          <w:iCs/>
          <w:szCs w:val="28"/>
        </w:rPr>
        <w:t xml:space="preserve">38.04.01 </w:t>
      </w:r>
      <w:r w:rsidRPr="00762276">
        <w:rPr>
          <w:iCs/>
          <w:szCs w:val="28"/>
        </w:rPr>
        <w:t>Экономика</w:t>
      </w:r>
      <w:r>
        <w:rPr>
          <w:iCs/>
          <w:szCs w:val="28"/>
        </w:rPr>
        <w:t>, специализация</w:t>
      </w:r>
      <w:r w:rsidRPr="00762276">
        <w:rPr>
          <w:iCs/>
          <w:szCs w:val="28"/>
        </w:rPr>
        <w:t xml:space="preserve"> </w:t>
      </w:r>
      <w:r>
        <w:rPr>
          <w:iCs/>
          <w:szCs w:val="28"/>
        </w:rPr>
        <w:t xml:space="preserve">«Финансовое управление в секторах экономики» </w:t>
      </w:r>
      <w:r w:rsidR="00164325">
        <w:rPr>
          <w:iCs/>
          <w:szCs w:val="28"/>
        </w:rPr>
        <w:t>(магистратура)</w:t>
      </w:r>
    </w:p>
    <w:p w:rsidR="00A61F41" w:rsidRDefault="00A61F41" w:rsidP="00CB22D6">
      <w:pPr>
        <w:jc w:val="center"/>
        <w:rPr>
          <w:b/>
          <w:iCs/>
          <w:sz w:val="28"/>
          <w:szCs w:val="28"/>
        </w:rPr>
      </w:pPr>
    </w:p>
    <w:p w:rsidR="00B54D22" w:rsidRPr="000F60D8" w:rsidRDefault="00B54D22" w:rsidP="00B54D22">
      <w:pPr>
        <w:jc w:val="both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1401"/>
        <w:gridCol w:w="2096"/>
        <w:gridCol w:w="828"/>
        <w:gridCol w:w="78"/>
        <w:gridCol w:w="63"/>
        <w:gridCol w:w="1292"/>
        <w:gridCol w:w="1130"/>
        <w:gridCol w:w="1070"/>
        <w:gridCol w:w="1188"/>
      </w:tblGrid>
      <w:tr w:rsidR="00975F4E" w:rsidRPr="000F60D8" w:rsidTr="009330F7">
        <w:trPr>
          <w:trHeight w:val="198"/>
        </w:trPr>
        <w:tc>
          <w:tcPr>
            <w:tcW w:w="1828" w:type="pct"/>
            <w:vMerge w:val="restart"/>
            <w:vAlign w:val="center"/>
          </w:tcPr>
          <w:p w:rsidR="00975F4E" w:rsidRPr="000F60D8" w:rsidRDefault="00975F4E" w:rsidP="00B54D22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1213" w:type="pct"/>
            <w:gridSpan w:val="2"/>
            <w:vAlign w:val="center"/>
          </w:tcPr>
          <w:p w:rsidR="00975F4E" w:rsidRPr="000F60D8" w:rsidRDefault="00975F4E" w:rsidP="00A84605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336" w:type="pct"/>
            <w:gridSpan w:val="3"/>
            <w:vMerge w:val="restart"/>
            <w:vAlign w:val="center"/>
          </w:tcPr>
          <w:p w:rsidR="00975F4E" w:rsidRPr="00975F4E" w:rsidRDefault="00975F4E" w:rsidP="00975F4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2020</w:t>
            </w:r>
          </w:p>
        </w:tc>
        <w:tc>
          <w:tcPr>
            <w:tcW w:w="448" w:type="pct"/>
            <w:vMerge w:val="restart"/>
            <w:vAlign w:val="center"/>
          </w:tcPr>
          <w:p w:rsidR="00975F4E" w:rsidRPr="00975F4E" w:rsidRDefault="00975F4E" w:rsidP="00975F4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2021</w:t>
            </w:r>
          </w:p>
        </w:tc>
        <w:tc>
          <w:tcPr>
            <w:tcW w:w="392" w:type="pct"/>
            <w:vMerge w:val="restart"/>
            <w:vAlign w:val="center"/>
          </w:tcPr>
          <w:p w:rsidR="00975F4E" w:rsidRPr="00975F4E" w:rsidRDefault="00975F4E" w:rsidP="00975F4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2022</w:t>
            </w:r>
          </w:p>
        </w:tc>
        <w:tc>
          <w:tcPr>
            <w:tcW w:w="371" w:type="pct"/>
            <w:vMerge w:val="restart"/>
            <w:vAlign w:val="center"/>
          </w:tcPr>
          <w:p w:rsidR="00975F4E" w:rsidRPr="00975F4E" w:rsidRDefault="00975F4E" w:rsidP="00975F4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2023</w:t>
            </w:r>
          </w:p>
        </w:tc>
        <w:tc>
          <w:tcPr>
            <w:tcW w:w="412" w:type="pct"/>
            <w:vMerge w:val="restart"/>
            <w:vAlign w:val="center"/>
          </w:tcPr>
          <w:p w:rsidR="00975F4E" w:rsidRPr="00975F4E" w:rsidRDefault="00975F4E" w:rsidP="00975F4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2024</w:t>
            </w:r>
          </w:p>
        </w:tc>
      </w:tr>
      <w:tr w:rsidR="00975F4E" w:rsidRPr="000F60D8" w:rsidTr="009330F7">
        <w:trPr>
          <w:trHeight w:val="340"/>
        </w:trPr>
        <w:tc>
          <w:tcPr>
            <w:tcW w:w="1828" w:type="pct"/>
            <w:vMerge/>
            <w:vAlign w:val="center"/>
          </w:tcPr>
          <w:p w:rsidR="00975F4E" w:rsidRPr="000F60D8" w:rsidRDefault="00975F4E" w:rsidP="00B54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:rsidR="00975F4E" w:rsidRPr="000F60D8" w:rsidRDefault="00975F4E" w:rsidP="00C333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727" w:type="pct"/>
            <w:vAlign w:val="center"/>
          </w:tcPr>
          <w:p w:rsidR="00975F4E" w:rsidRPr="000F60D8" w:rsidRDefault="00975F4E" w:rsidP="00C333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336" w:type="pct"/>
            <w:gridSpan w:val="3"/>
            <w:vMerge/>
          </w:tcPr>
          <w:p w:rsidR="00975F4E" w:rsidRPr="000F60D8" w:rsidRDefault="00975F4E" w:rsidP="00B54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" w:type="pct"/>
            <w:vMerge/>
          </w:tcPr>
          <w:p w:rsidR="00975F4E" w:rsidRPr="000F60D8" w:rsidRDefault="00975F4E" w:rsidP="00B54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2" w:type="pct"/>
            <w:vMerge/>
          </w:tcPr>
          <w:p w:rsidR="00975F4E" w:rsidRPr="000F60D8" w:rsidRDefault="00975F4E" w:rsidP="00B54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vMerge/>
          </w:tcPr>
          <w:p w:rsidR="00975F4E" w:rsidRPr="000F60D8" w:rsidRDefault="00975F4E" w:rsidP="00B54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2" w:type="pct"/>
            <w:vMerge/>
          </w:tcPr>
          <w:p w:rsidR="00975F4E" w:rsidRPr="000F60D8" w:rsidRDefault="00975F4E" w:rsidP="00B54D2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3DBF" w:rsidRPr="000F0CC1" w:rsidTr="009330F7">
        <w:trPr>
          <w:trHeight w:val="1012"/>
        </w:trPr>
        <w:tc>
          <w:tcPr>
            <w:tcW w:w="1828" w:type="pct"/>
          </w:tcPr>
          <w:p w:rsidR="00F36766" w:rsidRPr="005815C0" w:rsidRDefault="00F36766" w:rsidP="00F36766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u w:val="single"/>
              </w:rPr>
            </w:pPr>
            <w:r w:rsidRPr="005815C0">
              <w:rPr>
                <w:b/>
                <w:bCs/>
                <w:color w:val="000000"/>
                <w:u w:val="single"/>
              </w:rPr>
              <w:t>Учебная и учебно-методическая работа.</w:t>
            </w:r>
          </w:p>
          <w:p w:rsidR="00F36766" w:rsidRPr="005815C0" w:rsidRDefault="00F36766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</w:rPr>
            </w:pPr>
            <w:r w:rsidRPr="005815C0">
              <w:rPr>
                <w:b/>
                <w:color w:val="000000"/>
              </w:rPr>
              <w:t xml:space="preserve">Состояние учебной </w:t>
            </w:r>
            <w:r>
              <w:rPr>
                <w:b/>
                <w:color w:val="000000"/>
              </w:rPr>
              <w:t>работы</w:t>
            </w:r>
            <w:r w:rsidRPr="005815C0">
              <w:rPr>
                <w:b/>
                <w:color w:val="000000"/>
              </w:rPr>
              <w:t xml:space="preserve"> на кафедре </w:t>
            </w:r>
            <w:r w:rsidRPr="005815C0">
              <w:rPr>
                <w:b/>
                <w:color w:val="000000"/>
              </w:rPr>
              <w:tab/>
            </w:r>
          </w:p>
          <w:p w:rsidR="00F36766" w:rsidRPr="00D52A49" w:rsidRDefault="00F36766" w:rsidP="009330F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</w:rPr>
            </w:pPr>
            <w:r w:rsidRPr="005815C0">
              <w:rPr>
                <w:color w:val="000000"/>
              </w:rPr>
              <w:t>Кол-во ППС кафедры</w:t>
            </w:r>
            <w:r w:rsidR="009330F7">
              <w:rPr>
                <w:color w:val="000000"/>
              </w:rPr>
              <w:t>, ставок</w:t>
            </w:r>
            <w:r w:rsidR="00D52A49">
              <w:rPr>
                <w:color w:val="000000"/>
              </w:rPr>
              <w:t>:</w:t>
            </w:r>
          </w:p>
        </w:tc>
        <w:tc>
          <w:tcPr>
            <w:tcW w:w="1213" w:type="pct"/>
            <w:gridSpan w:val="2"/>
          </w:tcPr>
          <w:p w:rsidR="00F36766" w:rsidRPr="000F0CC1" w:rsidRDefault="00C23947" w:rsidP="00F36766">
            <w:pPr>
              <w:ind w:firstLine="142"/>
            </w:pPr>
            <w:r>
              <w:t>9,5                       8,8</w:t>
            </w:r>
            <w:r w:rsidR="0005654A">
              <w:t xml:space="preserve">                       </w:t>
            </w:r>
          </w:p>
        </w:tc>
        <w:tc>
          <w:tcPr>
            <w:tcW w:w="336" w:type="pct"/>
            <w:gridSpan w:val="3"/>
          </w:tcPr>
          <w:p w:rsidR="00F36766" w:rsidRPr="00943E15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48" w:type="pct"/>
          </w:tcPr>
          <w:p w:rsidR="00F36766" w:rsidRPr="00943E15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F36766" w:rsidRPr="00943E15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F36766" w:rsidRPr="00943E15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F36766" w:rsidRPr="00943E15" w:rsidRDefault="00F36766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64"/>
        </w:trPr>
        <w:tc>
          <w:tcPr>
            <w:tcW w:w="1828" w:type="pct"/>
          </w:tcPr>
          <w:p w:rsidR="00D52A49" w:rsidRPr="00D52A49" w:rsidRDefault="00D52A49" w:rsidP="00D52A49">
            <w:pPr>
              <w:ind w:left="3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</w:r>
            <w:proofErr w:type="gramStart"/>
            <w:r w:rsidRPr="00D52A49">
              <w:rPr>
                <w:bCs/>
                <w:color w:val="000000"/>
              </w:rPr>
              <w:t>человек</w:t>
            </w:r>
            <w:proofErr w:type="gramEnd"/>
          </w:p>
        </w:tc>
        <w:tc>
          <w:tcPr>
            <w:tcW w:w="1213" w:type="pct"/>
            <w:gridSpan w:val="2"/>
          </w:tcPr>
          <w:p w:rsidR="00D52A49" w:rsidRPr="000F0CC1" w:rsidRDefault="0005654A" w:rsidP="0005654A">
            <w:pPr>
              <w:tabs>
                <w:tab w:val="left" w:pos="2760"/>
              </w:tabs>
              <w:ind w:firstLine="142"/>
            </w:pPr>
            <w:r>
              <w:tab/>
              <w:t>12</w:t>
            </w:r>
          </w:p>
        </w:tc>
        <w:tc>
          <w:tcPr>
            <w:tcW w:w="336" w:type="pct"/>
            <w:gridSpan w:val="3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48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2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71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2" w:type="pct"/>
          </w:tcPr>
          <w:p w:rsidR="00D52A49" w:rsidRPr="00943E15" w:rsidRDefault="00C23947" w:rsidP="00C2394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323DBF" w:rsidRPr="000F0CC1" w:rsidTr="009330F7">
        <w:trPr>
          <w:trHeight w:val="64"/>
        </w:trPr>
        <w:tc>
          <w:tcPr>
            <w:tcW w:w="1828" w:type="pct"/>
          </w:tcPr>
          <w:p w:rsidR="00D52A49" w:rsidRPr="00D52A49" w:rsidRDefault="00D52A49" w:rsidP="00D52A49">
            <w:pPr>
              <w:ind w:left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</w:r>
            <w:r w:rsidRPr="00D52A49">
              <w:rPr>
                <w:bCs/>
                <w:color w:val="000000"/>
              </w:rPr>
              <w:t>ставок</w:t>
            </w:r>
            <w:r>
              <w:rPr>
                <w:bCs/>
                <w:color w:val="000000"/>
              </w:rPr>
              <w:t xml:space="preserve"> фактических</w:t>
            </w:r>
          </w:p>
        </w:tc>
        <w:tc>
          <w:tcPr>
            <w:tcW w:w="1213" w:type="pct"/>
            <w:gridSpan w:val="2"/>
          </w:tcPr>
          <w:p w:rsidR="00A734D7" w:rsidRPr="00A734D7" w:rsidRDefault="00A734D7" w:rsidP="005C7E52">
            <w:pPr>
              <w:ind w:firstLine="142"/>
            </w:pPr>
            <w:r w:rsidRPr="00960715">
              <w:t>14-15 – 8,7</w:t>
            </w:r>
          </w:p>
          <w:p w:rsidR="005C7E52" w:rsidRDefault="005C7E52" w:rsidP="005C7E52">
            <w:pPr>
              <w:ind w:firstLine="142"/>
            </w:pPr>
            <w:r>
              <w:t xml:space="preserve">15-16 – </w:t>
            </w:r>
            <w:r w:rsidR="00267806">
              <w:t>9,7</w:t>
            </w:r>
          </w:p>
          <w:p w:rsidR="005C7E52" w:rsidRDefault="005C7E52" w:rsidP="005C7E52">
            <w:pPr>
              <w:ind w:firstLine="142"/>
            </w:pPr>
            <w:r>
              <w:t xml:space="preserve">16-17 – </w:t>
            </w:r>
            <w:r w:rsidR="00267806">
              <w:t>10,4</w:t>
            </w:r>
          </w:p>
          <w:p w:rsidR="005C7E52" w:rsidRDefault="005C7E52" w:rsidP="005C7E52">
            <w:pPr>
              <w:ind w:firstLine="142"/>
            </w:pPr>
            <w:r>
              <w:t xml:space="preserve">17-18 – </w:t>
            </w:r>
            <w:r w:rsidR="00267806">
              <w:t>11,5</w:t>
            </w:r>
          </w:p>
          <w:p w:rsidR="005C7E52" w:rsidRDefault="005C7E52" w:rsidP="005C7E52">
            <w:pPr>
              <w:ind w:firstLine="142"/>
            </w:pPr>
            <w:r>
              <w:t xml:space="preserve">18-19 – </w:t>
            </w:r>
            <w:r w:rsidR="00267806">
              <w:t>11,15</w:t>
            </w:r>
          </w:p>
          <w:p w:rsidR="00D52A49" w:rsidRPr="000F0CC1" w:rsidRDefault="005C7E52" w:rsidP="00960715">
            <w:pPr>
              <w:ind w:firstLine="142"/>
            </w:pPr>
            <w:r>
              <w:t xml:space="preserve">19-20 </w:t>
            </w:r>
            <w:r w:rsidR="00267806">
              <w:t>–</w:t>
            </w:r>
            <w:r>
              <w:t xml:space="preserve"> </w:t>
            </w:r>
            <w:r w:rsidR="00960715">
              <w:t>10,05</w:t>
            </w:r>
          </w:p>
        </w:tc>
        <w:tc>
          <w:tcPr>
            <w:tcW w:w="336" w:type="pct"/>
            <w:gridSpan w:val="3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8,8</w:t>
            </w:r>
          </w:p>
        </w:tc>
        <w:tc>
          <w:tcPr>
            <w:tcW w:w="448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2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1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2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323DBF" w:rsidRPr="000F0CC1" w:rsidTr="009330F7">
        <w:trPr>
          <w:trHeight w:val="64"/>
        </w:trPr>
        <w:tc>
          <w:tcPr>
            <w:tcW w:w="1828" w:type="pct"/>
          </w:tcPr>
          <w:p w:rsidR="00D52A49" w:rsidRPr="005815C0" w:rsidRDefault="00D52A49" w:rsidP="00D52A49">
            <w:pPr>
              <w:ind w:left="142"/>
              <w:rPr>
                <w:b/>
                <w:bCs/>
                <w:color w:val="000000"/>
                <w:u w:val="single"/>
              </w:rPr>
            </w:pPr>
            <w:r>
              <w:rPr>
                <w:bCs/>
                <w:color w:val="000000"/>
              </w:rPr>
              <w:tab/>
            </w:r>
            <w:r w:rsidRPr="00D52A49">
              <w:rPr>
                <w:bCs/>
                <w:color w:val="000000"/>
              </w:rPr>
              <w:t>ставок</w:t>
            </w:r>
            <w:r>
              <w:rPr>
                <w:bCs/>
                <w:color w:val="000000"/>
              </w:rPr>
              <w:t xml:space="preserve"> расчетных</w:t>
            </w:r>
          </w:p>
        </w:tc>
        <w:tc>
          <w:tcPr>
            <w:tcW w:w="1213" w:type="pct"/>
            <w:gridSpan w:val="2"/>
          </w:tcPr>
          <w:p w:rsidR="00A734D7" w:rsidRPr="00A734D7" w:rsidRDefault="00A734D7" w:rsidP="005C7E52">
            <w:pPr>
              <w:ind w:firstLine="142"/>
              <w:rPr>
                <w:lang w:val="en-US"/>
              </w:rPr>
            </w:pPr>
            <w:r w:rsidRPr="00960715">
              <w:rPr>
                <w:lang w:val="en-US"/>
              </w:rPr>
              <w:t>14-15 – 10,9</w:t>
            </w:r>
          </w:p>
          <w:p w:rsidR="005C7E52" w:rsidRDefault="005C7E52" w:rsidP="005C7E52">
            <w:pPr>
              <w:ind w:firstLine="142"/>
            </w:pPr>
            <w:r>
              <w:t xml:space="preserve">15-16 – </w:t>
            </w:r>
            <w:r w:rsidR="00267806">
              <w:t>13,3</w:t>
            </w:r>
          </w:p>
          <w:p w:rsidR="005C7E52" w:rsidRDefault="005C7E52" w:rsidP="005C7E52">
            <w:pPr>
              <w:ind w:firstLine="142"/>
            </w:pPr>
            <w:r>
              <w:t xml:space="preserve">16-17 – </w:t>
            </w:r>
            <w:r w:rsidR="00267806">
              <w:t>13,7</w:t>
            </w:r>
          </w:p>
          <w:p w:rsidR="005C7E52" w:rsidRDefault="005C7E52" w:rsidP="005C7E52">
            <w:pPr>
              <w:ind w:firstLine="142"/>
            </w:pPr>
            <w:r>
              <w:t xml:space="preserve">17-18 – </w:t>
            </w:r>
            <w:r w:rsidR="00267806">
              <w:t>10,4</w:t>
            </w:r>
          </w:p>
          <w:p w:rsidR="005C7E52" w:rsidRDefault="005C7E52" w:rsidP="005C7E52">
            <w:pPr>
              <w:ind w:firstLine="142"/>
            </w:pPr>
            <w:r>
              <w:t xml:space="preserve">18-19 – </w:t>
            </w:r>
            <w:r w:rsidR="00267806">
              <w:t>9,6</w:t>
            </w:r>
          </w:p>
          <w:p w:rsidR="00D52A49" w:rsidRPr="000F0CC1" w:rsidRDefault="005C7E52" w:rsidP="00145543">
            <w:pPr>
              <w:ind w:firstLine="142"/>
            </w:pPr>
            <w:r>
              <w:t xml:space="preserve">19-20 – </w:t>
            </w:r>
            <w:r w:rsidR="00267806">
              <w:t>9</w:t>
            </w:r>
            <w:r w:rsidR="009633C5">
              <w:t>,04</w:t>
            </w:r>
          </w:p>
        </w:tc>
        <w:tc>
          <w:tcPr>
            <w:tcW w:w="336" w:type="pct"/>
            <w:gridSpan w:val="3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9,05</w:t>
            </w:r>
          </w:p>
        </w:tc>
        <w:tc>
          <w:tcPr>
            <w:tcW w:w="448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392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371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2" w:type="pct"/>
          </w:tcPr>
          <w:p w:rsidR="00D52A49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23DBF" w:rsidRPr="000F0CC1" w:rsidTr="009330F7">
        <w:trPr>
          <w:trHeight w:val="343"/>
        </w:trPr>
        <w:tc>
          <w:tcPr>
            <w:tcW w:w="1828" w:type="pct"/>
          </w:tcPr>
          <w:p w:rsidR="00D60267" w:rsidRPr="005815C0" w:rsidRDefault="00D60267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</w:rPr>
              <w:t>Общий объем учебной нагрузки по кафедре</w:t>
            </w:r>
          </w:p>
        </w:tc>
        <w:tc>
          <w:tcPr>
            <w:tcW w:w="1213" w:type="pct"/>
            <w:gridSpan w:val="2"/>
          </w:tcPr>
          <w:p w:rsidR="00A734D7" w:rsidRPr="00A734D7" w:rsidRDefault="00A734D7" w:rsidP="00F36766">
            <w:pPr>
              <w:ind w:firstLine="142"/>
              <w:rPr>
                <w:lang w:val="en-US"/>
              </w:rPr>
            </w:pPr>
            <w:r w:rsidRPr="00960715">
              <w:rPr>
                <w:lang w:val="en-US"/>
              </w:rPr>
              <w:t>14-15 – 8357,9</w:t>
            </w:r>
          </w:p>
          <w:p w:rsidR="00D60267" w:rsidRDefault="005C7E52" w:rsidP="00F36766">
            <w:pPr>
              <w:ind w:firstLine="142"/>
            </w:pPr>
            <w:r>
              <w:t xml:space="preserve">15-16 – </w:t>
            </w:r>
            <w:r w:rsidR="00267806">
              <w:t>10177,5</w:t>
            </w:r>
          </w:p>
          <w:p w:rsidR="005C7E52" w:rsidRDefault="005C7E52" w:rsidP="00F36766">
            <w:pPr>
              <w:ind w:firstLine="142"/>
            </w:pPr>
            <w:r>
              <w:t xml:space="preserve">16-17 – </w:t>
            </w:r>
            <w:r w:rsidR="00267806">
              <w:t>10468,9</w:t>
            </w:r>
          </w:p>
          <w:p w:rsidR="00145543" w:rsidRDefault="005C7E52" w:rsidP="00F36766">
            <w:pPr>
              <w:ind w:firstLine="142"/>
            </w:pPr>
            <w:r>
              <w:lastRenderedPageBreak/>
              <w:t xml:space="preserve">17-18 </w:t>
            </w:r>
            <w:r w:rsidR="00145543">
              <w:t>–</w:t>
            </w:r>
            <w:r>
              <w:t xml:space="preserve"> </w:t>
            </w:r>
            <w:r w:rsidR="00267806">
              <w:t>8076,5</w:t>
            </w:r>
          </w:p>
          <w:p w:rsidR="005C7E52" w:rsidRDefault="005C7E52" w:rsidP="00F36766">
            <w:pPr>
              <w:ind w:firstLine="142"/>
            </w:pPr>
            <w:r>
              <w:t xml:space="preserve">18-19 – </w:t>
            </w:r>
            <w:r w:rsidR="00267806">
              <w:t>7445,4</w:t>
            </w:r>
          </w:p>
          <w:p w:rsidR="005C7E52" w:rsidRPr="000F0CC1" w:rsidRDefault="005C7E52" w:rsidP="00145543">
            <w:pPr>
              <w:ind w:firstLine="142"/>
            </w:pPr>
            <w:r>
              <w:t xml:space="preserve">19-20 </w:t>
            </w:r>
            <w:r w:rsidR="009633C5">
              <w:t xml:space="preserve">-  </w:t>
            </w:r>
            <w:r w:rsidR="009633C5" w:rsidRPr="009633C5">
              <w:rPr>
                <w:b/>
              </w:rPr>
              <w:t>7050</w:t>
            </w:r>
          </w:p>
        </w:tc>
        <w:tc>
          <w:tcPr>
            <w:tcW w:w="336" w:type="pct"/>
            <w:gridSpan w:val="3"/>
          </w:tcPr>
          <w:p w:rsidR="00D60267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>7100</w:t>
            </w:r>
          </w:p>
        </w:tc>
        <w:tc>
          <w:tcPr>
            <w:tcW w:w="448" w:type="pct"/>
          </w:tcPr>
          <w:p w:rsidR="00D60267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7600</w:t>
            </w:r>
          </w:p>
        </w:tc>
        <w:tc>
          <w:tcPr>
            <w:tcW w:w="392" w:type="pct"/>
          </w:tcPr>
          <w:p w:rsidR="00D60267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7600</w:t>
            </w:r>
          </w:p>
        </w:tc>
        <w:tc>
          <w:tcPr>
            <w:tcW w:w="371" w:type="pct"/>
          </w:tcPr>
          <w:p w:rsidR="00D60267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7600</w:t>
            </w:r>
          </w:p>
        </w:tc>
        <w:tc>
          <w:tcPr>
            <w:tcW w:w="412" w:type="pct"/>
          </w:tcPr>
          <w:p w:rsidR="00D60267" w:rsidRPr="00943E15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7800</w:t>
            </w:r>
          </w:p>
        </w:tc>
      </w:tr>
      <w:tr w:rsidR="00323DBF" w:rsidRPr="000F0CC1" w:rsidTr="009330F7">
        <w:trPr>
          <w:trHeight w:val="817"/>
        </w:trPr>
        <w:tc>
          <w:tcPr>
            <w:tcW w:w="1828" w:type="pct"/>
          </w:tcPr>
          <w:p w:rsidR="00F36766" w:rsidRPr="00D60267" w:rsidRDefault="00D60267" w:rsidP="00D60267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Издание учебно-методической литературы</w:t>
            </w:r>
            <w:r w:rsidR="00F36766" w:rsidRPr="000F0CC1">
              <w:rPr>
                <w:b/>
                <w:color w:val="000000"/>
              </w:rPr>
              <w:t xml:space="preserve">: </w:t>
            </w:r>
          </w:p>
          <w:p w:rsidR="00F36766" w:rsidRPr="00D60267" w:rsidRDefault="00F36766" w:rsidP="00D60267">
            <w:pPr>
              <w:ind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2.1.  Всего: </w:t>
            </w:r>
          </w:p>
        </w:tc>
        <w:tc>
          <w:tcPr>
            <w:tcW w:w="486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F36766" w:rsidRPr="000F0CC1" w:rsidRDefault="00751665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36" w:type="pct"/>
            <w:gridSpan w:val="3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48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242"/>
        </w:trPr>
        <w:tc>
          <w:tcPr>
            <w:tcW w:w="1828" w:type="pct"/>
          </w:tcPr>
          <w:p w:rsidR="00F36766" w:rsidRPr="000F0CC1" w:rsidRDefault="00D52A49" w:rsidP="00D60267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ab/>
              <w:t>у</w:t>
            </w:r>
            <w:r w:rsidR="00D60267">
              <w:rPr>
                <w:color w:val="000000"/>
              </w:rPr>
              <w:t>чебники</w:t>
            </w:r>
          </w:p>
        </w:tc>
        <w:tc>
          <w:tcPr>
            <w:tcW w:w="486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F36766" w:rsidRPr="000F0CC1" w:rsidRDefault="001C1D5B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36" w:type="pct"/>
            <w:gridSpan w:val="3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8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42"/>
        </w:trPr>
        <w:tc>
          <w:tcPr>
            <w:tcW w:w="1828" w:type="pct"/>
          </w:tcPr>
          <w:p w:rsidR="00D60267" w:rsidRPr="000F0CC1" w:rsidRDefault="00D52A49" w:rsidP="00D60267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ab/>
              <w:t>у</w:t>
            </w:r>
            <w:r w:rsidR="00D60267">
              <w:rPr>
                <w:color w:val="000000"/>
              </w:rPr>
              <w:t>чебно-методические пособия</w:t>
            </w:r>
          </w:p>
        </w:tc>
        <w:tc>
          <w:tcPr>
            <w:tcW w:w="486" w:type="pct"/>
          </w:tcPr>
          <w:p w:rsidR="00D60267" w:rsidRPr="000F0CC1" w:rsidRDefault="00D60267" w:rsidP="00F36766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0267" w:rsidRPr="000F0CC1" w:rsidRDefault="00751665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6" w:type="pct"/>
            <w:gridSpan w:val="3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8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42"/>
        </w:trPr>
        <w:tc>
          <w:tcPr>
            <w:tcW w:w="1828" w:type="pct"/>
          </w:tcPr>
          <w:p w:rsidR="00D60267" w:rsidRPr="000F0CC1" w:rsidRDefault="00D52A49" w:rsidP="00F36766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ab/>
              <w:t>э</w:t>
            </w:r>
            <w:r w:rsidR="00D60267">
              <w:rPr>
                <w:color w:val="000000"/>
              </w:rPr>
              <w:t>лектронные учебники</w:t>
            </w:r>
          </w:p>
        </w:tc>
        <w:tc>
          <w:tcPr>
            <w:tcW w:w="486" w:type="pct"/>
          </w:tcPr>
          <w:p w:rsidR="00D60267" w:rsidRPr="000F0CC1" w:rsidRDefault="00D60267" w:rsidP="00F36766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0267" w:rsidRPr="000F0CC1" w:rsidRDefault="00751665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6" w:type="pct"/>
            <w:gridSpan w:val="3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8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42"/>
        </w:trPr>
        <w:tc>
          <w:tcPr>
            <w:tcW w:w="1828" w:type="pct"/>
          </w:tcPr>
          <w:p w:rsidR="00D60267" w:rsidRDefault="00D52A49" w:rsidP="00D60267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D60267">
              <w:rPr>
                <w:color w:val="000000"/>
              </w:rPr>
              <w:t>МООС</w:t>
            </w:r>
          </w:p>
        </w:tc>
        <w:tc>
          <w:tcPr>
            <w:tcW w:w="486" w:type="pct"/>
          </w:tcPr>
          <w:p w:rsidR="00D60267" w:rsidRPr="000F0CC1" w:rsidRDefault="00D60267" w:rsidP="00F36766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0267" w:rsidRPr="000F0CC1" w:rsidRDefault="001C1D5B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6" w:type="pct"/>
            <w:gridSpan w:val="3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8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D60267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184"/>
        </w:trPr>
        <w:tc>
          <w:tcPr>
            <w:tcW w:w="1828" w:type="pct"/>
          </w:tcPr>
          <w:p w:rsidR="00F36766" w:rsidRPr="000F0CC1" w:rsidRDefault="00C23947" w:rsidP="00F36766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6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F36766" w:rsidRPr="000F0CC1" w:rsidRDefault="00751665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36" w:type="pct"/>
            <w:gridSpan w:val="3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8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1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323DBF" w:rsidRPr="000F0CC1" w:rsidTr="009330F7">
        <w:trPr>
          <w:trHeight w:val="460"/>
        </w:trPr>
        <w:tc>
          <w:tcPr>
            <w:tcW w:w="1828" w:type="pct"/>
          </w:tcPr>
          <w:p w:rsidR="00F36766" w:rsidRPr="000F0CC1" w:rsidRDefault="00F36766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Кадровый состав кафедры:</w:t>
            </w:r>
            <w:r w:rsidRPr="000F0CC1">
              <w:rPr>
                <w:b/>
                <w:color w:val="000000"/>
              </w:rPr>
              <w:tab/>
            </w:r>
          </w:p>
          <w:p w:rsidR="00F36766" w:rsidRPr="000F0CC1" w:rsidRDefault="00D52833" w:rsidP="00F36766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D60267">
              <w:rPr>
                <w:color w:val="000000"/>
              </w:rPr>
              <w:t xml:space="preserve"> </w:t>
            </w:r>
            <w:r w:rsidR="00F36766" w:rsidRPr="000F0CC1">
              <w:rPr>
                <w:color w:val="000000"/>
              </w:rPr>
              <w:t>ППС кафедры:</w:t>
            </w:r>
          </w:p>
        </w:tc>
        <w:tc>
          <w:tcPr>
            <w:tcW w:w="1213" w:type="pct"/>
            <w:gridSpan w:val="2"/>
          </w:tcPr>
          <w:p w:rsidR="00F36766" w:rsidRPr="000F0CC1" w:rsidRDefault="00F36766" w:rsidP="00D60267">
            <w:pPr>
              <w:ind w:firstLine="142"/>
              <w:jc w:val="center"/>
              <w:rPr>
                <w:bCs/>
                <w:i/>
                <w:sz w:val="18"/>
                <w:szCs w:val="18"/>
              </w:rPr>
            </w:pPr>
          </w:p>
          <w:p w:rsidR="00F36766" w:rsidRPr="000F0CC1" w:rsidRDefault="00751665" w:rsidP="00D6026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 xml:space="preserve">12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F36766" w:rsidP="00F36766">
            <w:pPr>
              <w:ind w:firstLine="142"/>
            </w:pPr>
          </w:p>
        </w:tc>
        <w:tc>
          <w:tcPr>
            <w:tcW w:w="448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207"/>
        </w:trPr>
        <w:tc>
          <w:tcPr>
            <w:tcW w:w="1828" w:type="pct"/>
          </w:tcPr>
          <w:p w:rsidR="00F36766" w:rsidRPr="000F0CC1" w:rsidRDefault="00D52833" w:rsidP="00F36766">
            <w:pPr>
              <w:ind w:firstLine="142"/>
              <w:rPr>
                <w:b/>
                <w:color w:val="000000"/>
              </w:rPr>
            </w:pPr>
            <w:r>
              <w:rPr>
                <w:color w:val="000000"/>
              </w:rPr>
              <w:tab/>
              <w:t>- Профессора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 xml:space="preserve">3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C23947" w:rsidP="00F36766">
            <w:pPr>
              <w:ind w:firstLine="142"/>
            </w:pPr>
            <w:r>
              <w:t>3</w:t>
            </w:r>
          </w:p>
        </w:tc>
        <w:tc>
          <w:tcPr>
            <w:tcW w:w="448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1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23DBF" w:rsidRPr="000F0CC1" w:rsidTr="009330F7">
        <w:trPr>
          <w:trHeight w:val="265"/>
        </w:trPr>
        <w:tc>
          <w:tcPr>
            <w:tcW w:w="1828" w:type="pct"/>
          </w:tcPr>
          <w:p w:rsidR="00F36766" w:rsidRPr="000F0CC1" w:rsidRDefault="00D52833" w:rsidP="00D52833">
            <w:pPr>
              <w:rPr>
                <w:b/>
                <w:color w:val="000000"/>
              </w:rPr>
            </w:pPr>
            <w:r>
              <w:rPr>
                <w:color w:val="000000"/>
              </w:rPr>
              <w:tab/>
              <w:t>- Доценты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rPr>
                <w:bCs/>
              </w:rPr>
              <w:t xml:space="preserve">5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C23947" w:rsidP="00F36766">
            <w:pPr>
              <w:ind w:firstLine="142"/>
            </w:pPr>
            <w:r>
              <w:t>5</w:t>
            </w:r>
          </w:p>
        </w:tc>
        <w:tc>
          <w:tcPr>
            <w:tcW w:w="448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1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23DBF" w:rsidRPr="000F0CC1" w:rsidTr="009330F7">
        <w:trPr>
          <w:trHeight w:val="265"/>
        </w:trPr>
        <w:tc>
          <w:tcPr>
            <w:tcW w:w="1828" w:type="pct"/>
          </w:tcPr>
          <w:p w:rsidR="00F36766" w:rsidRPr="000F0CC1" w:rsidRDefault="00D52833" w:rsidP="00D52833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- </w:t>
            </w:r>
            <w:r w:rsidR="00F36766" w:rsidRPr="000F0CC1">
              <w:rPr>
                <w:color w:val="000000"/>
              </w:rPr>
              <w:t>Старши</w:t>
            </w:r>
            <w:r>
              <w:rPr>
                <w:color w:val="000000"/>
              </w:rPr>
              <w:t>е преподаватели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rPr>
                <w:bCs/>
              </w:rPr>
              <w:t xml:space="preserve">2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C23947" w:rsidP="00F36766">
            <w:pPr>
              <w:ind w:firstLine="142"/>
            </w:pPr>
            <w:r>
              <w:t>2</w:t>
            </w:r>
          </w:p>
        </w:tc>
        <w:tc>
          <w:tcPr>
            <w:tcW w:w="448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65"/>
        </w:trPr>
        <w:tc>
          <w:tcPr>
            <w:tcW w:w="1828" w:type="pct"/>
          </w:tcPr>
          <w:p w:rsidR="00F36766" w:rsidRPr="000F0CC1" w:rsidRDefault="00D52833" w:rsidP="00D52833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- </w:t>
            </w:r>
            <w:r w:rsidR="00F36766" w:rsidRPr="000F0CC1">
              <w:rPr>
                <w:color w:val="000000"/>
              </w:rPr>
              <w:t>Ассистент</w:t>
            </w:r>
            <w:r>
              <w:rPr>
                <w:color w:val="000000"/>
              </w:rPr>
              <w:t>ы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rPr>
                <w:bCs/>
              </w:rPr>
              <w:t xml:space="preserve">2 </w:t>
            </w:r>
            <w:r w:rsidR="00D67395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C23947" w:rsidP="00F36766">
            <w:pPr>
              <w:ind w:firstLine="142"/>
            </w:pPr>
            <w:r>
              <w:t>2</w:t>
            </w:r>
          </w:p>
        </w:tc>
        <w:tc>
          <w:tcPr>
            <w:tcW w:w="448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65"/>
        </w:trPr>
        <w:tc>
          <w:tcPr>
            <w:tcW w:w="1828" w:type="pct"/>
          </w:tcPr>
          <w:p w:rsidR="00F36766" w:rsidRPr="000F0CC1" w:rsidRDefault="00D52833" w:rsidP="00D52833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  <w:proofErr w:type="spellStart"/>
            <w:r>
              <w:rPr>
                <w:color w:val="000000"/>
              </w:rPr>
              <w:t>Остепененность</w:t>
            </w:r>
            <w:proofErr w:type="spellEnd"/>
            <w:r>
              <w:rPr>
                <w:color w:val="000000"/>
              </w:rPr>
              <w:t xml:space="preserve"> (% к.н. и </w:t>
            </w:r>
            <w:proofErr w:type="spellStart"/>
            <w:r>
              <w:rPr>
                <w:color w:val="000000"/>
              </w:rPr>
              <w:t>д.н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t xml:space="preserve">83 </w:t>
            </w:r>
            <w:r w:rsidR="00D67395">
              <w:t>%</w:t>
            </w:r>
          </w:p>
        </w:tc>
        <w:tc>
          <w:tcPr>
            <w:tcW w:w="336" w:type="pct"/>
            <w:gridSpan w:val="3"/>
          </w:tcPr>
          <w:p w:rsidR="00F36766" w:rsidRPr="000F0CC1" w:rsidRDefault="00C23947" w:rsidP="00F36766">
            <w:pPr>
              <w:ind w:firstLine="142"/>
            </w:pPr>
            <w:r>
              <w:t>85</w:t>
            </w:r>
          </w:p>
        </w:tc>
        <w:tc>
          <w:tcPr>
            <w:tcW w:w="448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39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371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412" w:type="pct"/>
          </w:tcPr>
          <w:p w:rsidR="00F36766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323DBF" w:rsidRPr="000F0CC1" w:rsidTr="009330F7">
        <w:trPr>
          <w:trHeight w:val="265"/>
        </w:trPr>
        <w:tc>
          <w:tcPr>
            <w:tcW w:w="1828" w:type="pct"/>
          </w:tcPr>
          <w:p w:rsidR="00D67395" w:rsidRDefault="00D67395" w:rsidP="00D52833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>3.2 Количество преподавателей, защитивших диссертации</w:t>
            </w:r>
          </w:p>
        </w:tc>
        <w:tc>
          <w:tcPr>
            <w:tcW w:w="1213" w:type="pct"/>
            <w:gridSpan w:val="2"/>
            <w:vAlign w:val="center"/>
          </w:tcPr>
          <w:p w:rsidR="00D67395" w:rsidRPr="000F0CC1" w:rsidRDefault="00751665" w:rsidP="00D67395">
            <w:pPr>
              <w:ind w:firstLine="142"/>
              <w:jc w:val="center"/>
            </w:pPr>
            <w:r>
              <w:rPr>
                <w:bCs/>
              </w:rPr>
              <w:t xml:space="preserve">4 </w:t>
            </w:r>
            <w:r w:rsidR="00D67395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D67395" w:rsidRPr="000F0CC1" w:rsidRDefault="00C23947" w:rsidP="00F36766">
            <w:pPr>
              <w:ind w:firstLine="142"/>
            </w:pPr>
            <w:r>
              <w:t>0</w:t>
            </w:r>
          </w:p>
        </w:tc>
        <w:tc>
          <w:tcPr>
            <w:tcW w:w="448" w:type="pct"/>
          </w:tcPr>
          <w:p w:rsidR="00D67395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2" w:type="pct"/>
          </w:tcPr>
          <w:p w:rsidR="00D67395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D67395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2" w:type="pct"/>
          </w:tcPr>
          <w:p w:rsidR="00D67395" w:rsidRPr="000F0CC1" w:rsidRDefault="00C2394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65"/>
        </w:trPr>
        <w:tc>
          <w:tcPr>
            <w:tcW w:w="1828" w:type="pct"/>
          </w:tcPr>
          <w:p w:rsidR="00F36766" w:rsidRPr="000F0CC1" w:rsidRDefault="00D52833" w:rsidP="00F36766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>3.3 Вид занятости</w:t>
            </w:r>
          </w:p>
        </w:tc>
        <w:tc>
          <w:tcPr>
            <w:tcW w:w="1213" w:type="pct"/>
            <w:gridSpan w:val="2"/>
          </w:tcPr>
          <w:p w:rsidR="00F36766" w:rsidRPr="000F0CC1" w:rsidRDefault="00F36766" w:rsidP="00D60267">
            <w:pPr>
              <w:ind w:firstLine="142"/>
              <w:jc w:val="center"/>
            </w:pPr>
          </w:p>
        </w:tc>
        <w:tc>
          <w:tcPr>
            <w:tcW w:w="336" w:type="pct"/>
            <w:gridSpan w:val="3"/>
          </w:tcPr>
          <w:p w:rsidR="00F36766" w:rsidRPr="000F0CC1" w:rsidRDefault="00F36766" w:rsidP="00F36766">
            <w:pPr>
              <w:ind w:firstLine="142"/>
            </w:pPr>
          </w:p>
        </w:tc>
        <w:tc>
          <w:tcPr>
            <w:tcW w:w="448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265"/>
        </w:trPr>
        <w:tc>
          <w:tcPr>
            <w:tcW w:w="1828" w:type="pct"/>
          </w:tcPr>
          <w:p w:rsidR="00F36766" w:rsidRPr="000F0CC1" w:rsidRDefault="00D52833" w:rsidP="00D5283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3.3.1 основное место работы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rPr>
                <w:bCs/>
              </w:rPr>
              <w:t xml:space="preserve">10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4E5D0E" w:rsidP="00F36766">
            <w:pPr>
              <w:ind w:firstLine="142"/>
            </w:pPr>
            <w:r>
              <w:t>10</w:t>
            </w:r>
          </w:p>
        </w:tc>
        <w:tc>
          <w:tcPr>
            <w:tcW w:w="448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2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1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2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23DBF" w:rsidRPr="000F0CC1" w:rsidTr="009330F7">
        <w:trPr>
          <w:trHeight w:val="196"/>
        </w:trPr>
        <w:tc>
          <w:tcPr>
            <w:tcW w:w="1828" w:type="pct"/>
          </w:tcPr>
          <w:p w:rsidR="00F36766" w:rsidRPr="000F0CC1" w:rsidRDefault="00D52833" w:rsidP="00D5283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3.3.2 внутреннее совместительство</w:t>
            </w:r>
            <w:r w:rsidR="00F36766" w:rsidRPr="000F0CC1">
              <w:rPr>
                <w:color w:val="000000"/>
              </w:rPr>
              <w:t xml:space="preserve"> 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rPr>
                <w:bCs/>
              </w:rPr>
              <w:t xml:space="preserve">1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4E5D0E" w:rsidP="00F36766">
            <w:pPr>
              <w:ind w:firstLine="142"/>
            </w:pPr>
            <w:r>
              <w:t>1</w:t>
            </w:r>
          </w:p>
        </w:tc>
        <w:tc>
          <w:tcPr>
            <w:tcW w:w="448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1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2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23DBF" w:rsidRPr="000F0CC1" w:rsidTr="009330F7">
        <w:trPr>
          <w:trHeight w:val="219"/>
        </w:trPr>
        <w:tc>
          <w:tcPr>
            <w:tcW w:w="1828" w:type="pct"/>
          </w:tcPr>
          <w:p w:rsidR="00F36766" w:rsidRPr="000F0CC1" w:rsidRDefault="00D52833" w:rsidP="00D52833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3.3.3 внешнее совместительство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rPr>
                <w:bCs/>
              </w:rPr>
              <w:t xml:space="preserve">1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4E5D0E" w:rsidP="00F36766">
            <w:pPr>
              <w:ind w:firstLine="142"/>
            </w:pPr>
            <w:r>
              <w:t>1</w:t>
            </w:r>
          </w:p>
        </w:tc>
        <w:tc>
          <w:tcPr>
            <w:tcW w:w="448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99"/>
        </w:trPr>
        <w:tc>
          <w:tcPr>
            <w:tcW w:w="1828" w:type="pct"/>
          </w:tcPr>
          <w:p w:rsidR="00F36766" w:rsidRPr="000F0CC1" w:rsidRDefault="00F36766" w:rsidP="00D52833">
            <w:pPr>
              <w:ind w:firstLine="709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rPr>
                <w:bCs/>
              </w:rPr>
              <w:t xml:space="preserve">1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4E5D0E" w:rsidP="00F36766">
            <w:pPr>
              <w:ind w:firstLine="142"/>
            </w:pPr>
            <w:r>
              <w:t>1</w:t>
            </w:r>
          </w:p>
        </w:tc>
        <w:tc>
          <w:tcPr>
            <w:tcW w:w="448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Pr="000F0CC1" w:rsidRDefault="004E5D0E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138"/>
        </w:trPr>
        <w:tc>
          <w:tcPr>
            <w:tcW w:w="1828" w:type="pct"/>
          </w:tcPr>
          <w:p w:rsidR="00F36766" w:rsidRPr="000F0CC1" w:rsidRDefault="00F36766" w:rsidP="00D52833">
            <w:pPr>
              <w:ind w:firstLine="709"/>
              <w:rPr>
                <w:color w:val="000000"/>
              </w:rPr>
            </w:pPr>
            <w:r w:rsidRPr="000F0CC1"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1213" w:type="pct"/>
            <w:gridSpan w:val="2"/>
          </w:tcPr>
          <w:p w:rsidR="00F36766" w:rsidRPr="000F0CC1" w:rsidRDefault="00751665" w:rsidP="00D60267">
            <w:pPr>
              <w:ind w:firstLine="142"/>
              <w:jc w:val="center"/>
            </w:pPr>
            <w:r>
              <w:rPr>
                <w:bCs/>
              </w:rPr>
              <w:t xml:space="preserve"> 1 </w:t>
            </w:r>
            <w:r w:rsidR="00F36766" w:rsidRPr="000F0CC1">
              <w:rPr>
                <w:bCs/>
              </w:rPr>
              <w:t>чел.</w:t>
            </w:r>
          </w:p>
        </w:tc>
        <w:tc>
          <w:tcPr>
            <w:tcW w:w="336" w:type="pct"/>
            <w:gridSpan w:val="3"/>
          </w:tcPr>
          <w:p w:rsidR="00F36766" w:rsidRPr="000F0CC1" w:rsidRDefault="00BB3802" w:rsidP="00F36766">
            <w:pPr>
              <w:ind w:firstLine="142"/>
            </w:pPr>
            <w:r>
              <w:t>1</w:t>
            </w:r>
          </w:p>
        </w:tc>
        <w:tc>
          <w:tcPr>
            <w:tcW w:w="448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27"/>
        </w:trPr>
        <w:tc>
          <w:tcPr>
            <w:tcW w:w="1828" w:type="pct"/>
          </w:tcPr>
          <w:p w:rsidR="00F36766" w:rsidRPr="000F0CC1" w:rsidRDefault="00F36766" w:rsidP="00D52833">
            <w:pPr>
              <w:ind w:firstLine="142"/>
              <w:rPr>
                <w:color w:val="000000"/>
              </w:rPr>
            </w:pPr>
            <w:r w:rsidRPr="000F0CC1">
              <w:rPr>
                <w:color w:val="000000"/>
              </w:rPr>
              <w:t>3.</w:t>
            </w:r>
            <w:r w:rsidR="00D52833">
              <w:rPr>
                <w:color w:val="000000"/>
              </w:rPr>
              <w:t>4</w:t>
            </w:r>
            <w:r w:rsidRPr="000F0CC1">
              <w:rPr>
                <w:color w:val="000000"/>
              </w:rPr>
              <w:t>. Средний возраст ППС</w:t>
            </w:r>
          </w:p>
        </w:tc>
        <w:tc>
          <w:tcPr>
            <w:tcW w:w="1213" w:type="pct"/>
            <w:gridSpan w:val="2"/>
          </w:tcPr>
          <w:p w:rsidR="00F36766" w:rsidRPr="009633C5" w:rsidRDefault="009633C5" w:rsidP="00D52833">
            <w:pPr>
              <w:ind w:firstLine="142"/>
              <w:rPr>
                <w:b/>
                <w:bCs/>
                <w:sz w:val="22"/>
                <w:szCs w:val="22"/>
              </w:rPr>
            </w:pPr>
            <w:r w:rsidRPr="009633C5">
              <w:rPr>
                <w:b/>
                <w:bCs/>
                <w:sz w:val="22"/>
                <w:szCs w:val="22"/>
              </w:rPr>
              <w:t xml:space="preserve">                       </w:t>
            </w:r>
            <w:r w:rsidR="00751665" w:rsidRPr="009633C5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336" w:type="pct"/>
            <w:gridSpan w:val="3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448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9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71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41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323DBF" w:rsidRPr="000F0CC1" w:rsidTr="009330F7">
        <w:trPr>
          <w:trHeight w:val="276"/>
        </w:trPr>
        <w:tc>
          <w:tcPr>
            <w:tcW w:w="1828" w:type="pct"/>
          </w:tcPr>
          <w:p w:rsidR="00F36766" w:rsidRPr="00057DA5" w:rsidRDefault="00F36766" w:rsidP="0096665D">
            <w:pPr>
              <w:pStyle w:val="af"/>
              <w:ind w:left="0" w:firstLine="142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>3.</w:t>
            </w:r>
            <w:r w:rsidR="00D52833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 xml:space="preserve"> </w:t>
            </w:r>
            <w:r w:rsidRPr="00057DA5">
              <w:rPr>
                <w:color w:val="000000"/>
                <w:szCs w:val="22"/>
              </w:rPr>
              <w:t xml:space="preserve">Численность иностранных граждан и российских граждан, имеющих степень </w:t>
            </w:r>
            <w:proofErr w:type="spellStart"/>
            <w:r w:rsidRPr="00057DA5">
              <w:rPr>
                <w:color w:val="000000"/>
                <w:szCs w:val="22"/>
              </w:rPr>
              <w:t>PhD</w:t>
            </w:r>
            <w:proofErr w:type="spellEnd"/>
            <w:r w:rsidRPr="00057DA5">
              <w:rPr>
                <w:color w:val="000000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</w:t>
            </w:r>
            <w:r w:rsidRPr="00057DA5">
              <w:rPr>
                <w:color w:val="000000"/>
                <w:szCs w:val="22"/>
              </w:rPr>
              <w:lastRenderedPageBreak/>
              <w:t>определяющимися пропорционально занимаемым ставкам</w:t>
            </w:r>
          </w:p>
        </w:tc>
        <w:tc>
          <w:tcPr>
            <w:tcW w:w="486" w:type="pct"/>
          </w:tcPr>
          <w:p w:rsidR="00F36766" w:rsidRPr="000F0CC1" w:rsidRDefault="00F36766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27" w:type="pct"/>
          </w:tcPr>
          <w:p w:rsidR="00F36766" w:rsidRPr="004C33B5" w:rsidRDefault="00751665" w:rsidP="00F36766">
            <w:pPr>
              <w:ind w:firstLine="142"/>
              <w:rPr>
                <w:bCs/>
                <w:sz w:val="22"/>
                <w:szCs w:val="22"/>
              </w:rPr>
            </w:pPr>
            <w:r w:rsidRPr="004C33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6" w:type="pct"/>
            <w:gridSpan w:val="3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8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76"/>
        </w:trPr>
        <w:tc>
          <w:tcPr>
            <w:tcW w:w="1828" w:type="pct"/>
          </w:tcPr>
          <w:p w:rsidR="00F36766" w:rsidRPr="00057DA5" w:rsidRDefault="00F36766" w:rsidP="0096665D">
            <w:pPr>
              <w:pStyle w:val="af"/>
              <w:ind w:left="0" w:firstLine="142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3.</w:t>
            </w:r>
            <w:r w:rsidR="00D52833">
              <w:rPr>
                <w:color w:val="000000"/>
                <w:szCs w:val="22"/>
              </w:rPr>
              <w:t>6</w:t>
            </w:r>
            <w:r>
              <w:rPr>
                <w:color w:val="000000"/>
                <w:szCs w:val="22"/>
              </w:rPr>
              <w:t xml:space="preserve"> </w:t>
            </w:r>
            <w:r w:rsidRPr="00057DA5">
              <w:rPr>
                <w:color w:val="000000"/>
                <w:szCs w:val="22"/>
              </w:rPr>
              <w:t>Средняя численность молодых НПР.</w:t>
            </w:r>
            <w:r w:rsidRPr="00057DA5">
              <w:rPr>
                <w:color w:val="000000"/>
                <w:szCs w:val="22"/>
              </w:rPr>
              <w:br/>
              <w:t>Молодые научно-педагогические работники – научно-педагогические работники, относящиеся к одной из следующих категорий:</w:t>
            </w:r>
            <w:r w:rsidRPr="00057DA5">
              <w:rPr>
                <w:color w:val="000000"/>
                <w:szCs w:val="22"/>
              </w:rPr>
              <w:br/>
              <w:t>- не имеющие ученой степени – до 30 лет включительно;</w:t>
            </w:r>
            <w:r w:rsidRPr="00057DA5">
              <w:rPr>
                <w:color w:val="000000"/>
                <w:szCs w:val="22"/>
              </w:rPr>
              <w:br/>
              <w:t>- кандидаты наук – до 35 лет включительно;</w:t>
            </w:r>
            <w:r w:rsidRPr="00057DA5">
              <w:rPr>
                <w:color w:val="000000"/>
                <w:szCs w:val="22"/>
              </w:rPr>
              <w:br/>
              <w:t xml:space="preserve">- доктора наук и обладатели степени </w:t>
            </w:r>
            <w:proofErr w:type="spellStart"/>
            <w:r w:rsidRPr="00057DA5">
              <w:rPr>
                <w:color w:val="000000"/>
                <w:szCs w:val="22"/>
              </w:rPr>
              <w:t>PhD</w:t>
            </w:r>
            <w:proofErr w:type="spellEnd"/>
            <w:r w:rsidRPr="00057DA5">
              <w:rPr>
                <w:color w:val="000000"/>
                <w:szCs w:val="22"/>
              </w:rPr>
              <w:t xml:space="preserve"> зарубежных университетов и зарубежных научных организаций – до 40 лет включительно.</w:t>
            </w:r>
          </w:p>
        </w:tc>
        <w:tc>
          <w:tcPr>
            <w:tcW w:w="486" w:type="pct"/>
          </w:tcPr>
          <w:p w:rsidR="00F36766" w:rsidRPr="000F0CC1" w:rsidRDefault="00F36766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27" w:type="pct"/>
          </w:tcPr>
          <w:p w:rsidR="00751665" w:rsidRDefault="00751665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  <w:p w:rsidR="00751665" w:rsidRPr="00751665" w:rsidRDefault="00751665" w:rsidP="00751665">
            <w:pPr>
              <w:rPr>
                <w:sz w:val="22"/>
                <w:szCs w:val="22"/>
              </w:rPr>
            </w:pPr>
          </w:p>
          <w:p w:rsidR="00751665" w:rsidRPr="00751665" w:rsidRDefault="00751665" w:rsidP="00751665">
            <w:pPr>
              <w:rPr>
                <w:sz w:val="22"/>
                <w:szCs w:val="22"/>
              </w:rPr>
            </w:pPr>
          </w:p>
          <w:p w:rsidR="00751665" w:rsidRPr="00751665" w:rsidRDefault="00751665" w:rsidP="00751665">
            <w:pPr>
              <w:rPr>
                <w:sz w:val="22"/>
                <w:szCs w:val="22"/>
              </w:rPr>
            </w:pPr>
          </w:p>
          <w:p w:rsidR="00751665" w:rsidRPr="00751665" w:rsidRDefault="00751665" w:rsidP="00751665">
            <w:pPr>
              <w:rPr>
                <w:sz w:val="22"/>
                <w:szCs w:val="22"/>
              </w:rPr>
            </w:pPr>
          </w:p>
          <w:p w:rsidR="00751665" w:rsidRDefault="00751665" w:rsidP="00751665">
            <w:pPr>
              <w:rPr>
                <w:sz w:val="22"/>
                <w:szCs w:val="22"/>
              </w:rPr>
            </w:pPr>
          </w:p>
          <w:p w:rsidR="00F36766" w:rsidRDefault="00751665" w:rsidP="00751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1665" w:rsidRDefault="00751665" w:rsidP="00751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51665" w:rsidRDefault="00751665" w:rsidP="00751665">
            <w:pPr>
              <w:rPr>
                <w:sz w:val="22"/>
                <w:szCs w:val="22"/>
              </w:rPr>
            </w:pPr>
          </w:p>
          <w:p w:rsidR="00751665" w:rsidRPr="00751665" w:rsidRDefault="00751665" w:rsidP="00751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" w:type="pct"/>
            <w:gridSpan w:val="3"/>
          </w:tcPr>
          <w:p w:rsidR="00F36766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8" w:type="pct"/>
          </w:tcPr>
          <w:p w:rsidR="00F36766" w:rsidRDefault="00F36766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Default="00F36766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  <w:p w:rsidR="00BB3802" w:rsidRPr="000F0CC1" w:rsidRDefault="00BB3802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F36766" w:rsidRDefault="00F36766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Default="00F36766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  <w:p w:rsidR="00BB3802" w:rsidRDefault="00BB3802" w:rsidP="00F36766">
            <w:pPr>
              <w:ind w:firstLine="142"/>
              <w:rPr>
                <w:bCs/>
              </w:rPr>
            </w:pPr>
          </w:p>
          <w:p w:rsidR="00BB3802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76"/>
        </w:trPr>
        <w:tc>
          <w:tcPr>
            <w:tcW w:w="1828" w:type="pct"/>
          </w:tcPr>
          <w:p w:rsidR="00F36766" w:rsidRPr="00057DA5" w:rsidRDefault="00F36766" w:rsidP="0096665D">
            <w:pPr>
              <w:pStyle w:val="af"/>
              <w:ind w:left="0" w:firstLine="142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>3.</w:t>
            </w:r>
            <w:r w:rsidR="00D52833">
              <w:rPr>
                <w:color w:val="000000"/>
                <w:szCs w:val="22"/>
              </w:rPr>
              <w:t>7</w:t>
            </w:r>
            <w:r>
              <w:rPr>
                <w:color w:val="000000"/>
                <w:szCs w:val="22"/>
              </w:rPr>
              <w:t xml:space="preserve"> </w:t>
            </w:r>
            <w:r w:rsidRPr="00057DA5">
              <w:rPr>
                <w:color w:val="000000"/>
                <w:szCs w:val="22"/>
              </w:rPr>
              <w:t>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486" w:type="pct"/>
          </w:tcPr>
          <w:p w:rsidR="00F36766" w:rsidRPr="000F0CC1" w:rsidRDefault="00F36766" w:rsidP="00F36766">
            <w:pPr>
              <w:ind w:firstLine="142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27" w:type="pct"/>
          </w:tcPr>
          <w:p w:rsidR="00F36766" w:rsidRPr="00FC6637" w:rsidRDefault="00751665" w:rsidP="00F36766">
            <w:pPr>
              <w:ind w:firstLine="142"/>
              <w:rPr>
                <w:bCs/>
                <w:sz w:val="22"/>
                <w:szCs w:val="22"/>
              </w:rPr>
            </w:pPr>
            <w:r w:rsidRPr="00FC663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6" w:type="pct"/>
            <w:gridSpan w:val="3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8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778"/>
        </w:trPr>
        <w:tc>
          <w:tcPr>
            <w:tcW w:w="1828" w:type="pct"/>
          </w:tcPr>
          <w:p w:rsidR="00F36766" w:rsidRPr="000F0CC1" w:rsidRDefault="00B9075B" w:rsidP="00D6739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F36766" w:rsidRPr="000F0CC1">
              <w:rPr>
                <w:b/>
                <w:color w:val="000000"/>
              </w:rPr>
              <w:t>овышение квалификации преподавателей кафедры:</w:t>
            </w:r>
          </w:p>
          <w:p w:rsidR="00F36766" w:rsidRPr="000F0CC1" w:rsidRDefault="00F36766" w:rsidP="00D67395">
            <w:pPr>
              <w:tabs>
                <w:tab w:val="left" w:pos="426"/>
              </w:tabs>
              <w:ind w:firstLine="142"/>
              <w:rPr>
                <w:color w:val="000000"/>
              </w:rPr>
            </w:pPr>
            <w:r w:rsidRPr="000F0CC1">
              <w:rPr>
                <w:color w:val="000000"/>
              </w:rPr>
              <w:t>4.1. Всего:</w:t>
            </w:r>
          </w:p>
        </w:tc>
        <w:tc>
          <w:tcPr>
            <w:tcW w:w="486" w:type="pct"/>
            <w:vAlign w:val="center"/>
          </w:tcPr>
          <w:p w:rsidR="00F36766" w:rsidRPr="000F0CC1" w:rsidRDefault="00F36766" w:rsidP="00B9075B">
            <w:pPr>
              <w:ind w:firstLine="142"/>
              <w:jc w:val="center"/>
            </w:pPr>
          </w:p>
          <w:p w:rsidR="00F36766" w:rsidRPr="000F0CC1" w:rsidRDefault="00F36766" w:rsidP="00B9075B">
            <w:pPr>
              <w:ind w:firstLine="142"/>
              <w:jc w:val="center"/>
            </w:pPr>
          </w:p>
          <w:p w:rsidR="00F36766" w:rsidRPr="000F0CC1" w:rsidRDefault="00F36766" w:rsidP="00B9075B">
            <w:pPr>
              <w:ind w:firstLine="142"/>
              <w:jc w:val="center"/>
              <w:rPr>
                <w:bCs/>
              </w:rPr>
            </w:pPr>
            <w:r w:rsidRPr="000F0CC1">
              <w:rPr>
                <w:bCs/>
              </w:rPr>
              <w:t>чел.</w:t>
            </w:r>
          </w:p>
        </w:tc>
        <w:tc>
          <w:tcPr>
            <w:tcW w:w="727" w:type="pct"/>
          </w:tcPr>
          <w:p w:rsidR="00F36766" w:rsidRPr="00960715" w:rsidRDefault="00751665" w:rsidP="00A734D7">
            <w:pPr>
              <w:ind w:firstLine="142"/>
              <w:rPr>
                <w:bCs/>
                <w:lang w:val="en-US"/>
              </w:rPr>
            </w:pPr>
            <w:r w:rsidRPr="00960715">
              <w:rPr>
                <w:bCs/>
              </w:rPr>
              <w:t>3</w:t>
            </w:r>
            <w:r w:rsidR="00A734D7" w:rsidRPr="00960715">
              <w:rPr>
                <w:bCs/>
                <w:lang w:val="en-US"/>
              </w:rPr>
              <w:t>7</w:t>
            </w:r>
          </w:p>
        </w:tc>
        <w:tc>
          <w:tcPr>
            <w:tcW w:w="336" w:type="pct"/>
            <w:gridSpan w:val="3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48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71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323DBF" w:rsidRPr="000F0CC1" w:rsidTr="009330F7">
        <w:trPr>
          <w:trHeight w:val="81"/>
        </w:trPr>
        <w:tc>
          <w:tcPr>
            <w:tcW w:w="1828" w:type="pct"/>
          </w:tcPr>
          <w:p w:rsidR="00B9075B" w:rsidRPr="00B9075B" w:rsidRDefault="00B9075B" w:rsidP="00D67395">
            <w:pPr>
              <w:tabs>
                <w:tab w:val="left" w:pos="426"/>
              </w:tabs>
              <w:ind w:firstLine="284"/>
              <w:rPr>
                <w:color w:val="000000"/>
              </w:rPr>
            </w:pPr>
            <w:r w:rsidRPr="00B9075B">
              <w:rPr>
                <w:color w:val="000000"/>
              </w:rPr>
              <w:t xml:space="preserve">4.1.1 </w:t>
            </w:r>
            <w:r>
              <w:rPr>
                <w:color w:val="000000"/>
              </w:rPr>
              <w:t>по направлениям</w:t>
            </w:r>
          </w:p>
        </w:tc>
        <w:tc>
          <w:tcPr>
            <w:tcW w:w="486" w:type="pct"/>
            <w:vAlign w:val="center"/>
          </w:tcPr>
          <w:p w:rsidR="00B9075B" w:rsidRPr="000F0CC1" w:rsidRDefault="00B9075B" w:rsidP="00B9075B">
            <w:pPr>
              <w:ind w:firstLine="142"/>
              <w:jc w:val="center"/>
            </w:pPr>
          </w:p>
        </w:tc>
        <w:tc>
          <w:tcPr>
            <w:tcW w:w="727" w:type="pct"/>
          </w:tcPr>
          <w:p w:rsidR="00B9075B" w:rsidRPr="00960715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336" w:type="pct"/>
            <w:gridSpan w:val="3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448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219"/>
        </w:trPr>
        <w:tc>
          <w:tcPr>
            <w:tcW w:w="1828" w:type="pct"/>
          </w:tcPr>
          <w:p w:rsidR="00B9075B" w:rsidRPr="00B9075B" w:rsidRDefault="00B9075B" w:rsidP="00D67395">
            <w:pPr>
              <w:tabs>
                <w:tab w:val="left" w:pos="426"/>
              </w:tabs>
              <w:ind w:left="426"/>
              <w:rPr>
                <w:color w:val="000000"/>
              </w:rPr>
            </w:pPr>
            <w:r w:rsidRPr="00B9075B">
              <w:rPr>
                <w:color w:val="000000"/>
              </w:rPr>
              <w:t>- по направлению профессиональной подготовки</w:t>
            </w:r>
          </w:p>
        </w:tc>
        <w:tc>
          <w:tcPr>
            <w:tcW w:w="486" w:type="pct"/>
            <w:vAlign w:val="center"/>
          </w:tcPr>
          <w:p w:rsidR="00F36766" w:rsidRPr="000F0CC1" w:rsidRDefault="00F36766" w:rsidP="00B9075B">
            <w:pPr>
              <w:ind w:firstLine="142"/>
              <w:jc w:val="center"/>
            </w:pPr>
            <w:r w:rsidRPr="000F0CC1">
              <w:rPr>
                <w:bCs/>
              </w:rPr>
              <w:t>чел.</w:t>
            </w:r>
          </w:p>
        </w:tc>
        <w:tc>
          <w:tcPr>
            <w:tcW w:w="727" w:type="pct"/>
          </w:tcPr>
          <w:p w:rsidR="00F36766" w:rsidRPr="00960715" w:rsidRDefault="00A734D7" w:rsidP="00F36766">
            <w:pPr>
              <w:ind w:firstLine="142"/>
            </w:pPr>
            <w:r w:rsidRPr="00960715">
              <w:t>9</w:t>
            </w:r>
          </w:p>
        </w:tc>
        <w:tc>
          <w:tcPr>
            <w:tcW w:w="336" w:type="pct"/>
            <w:gridSpan w:val="3"/>
          </w:tcPr>
          <w:p w:rsidR="00F36766" w:rsidRPr="000F0CC1" w:rsidRDefault="00BB3802" w:rsidP="00F36766">
            <w:pPr>
              <w:ind w:firstLine="142"/>
            </w:pPr>
            <w:r>
              <w:t>3</w:t>
            </w:r>
          </w:p>
        </w:tc>
        <w:tc>
          <w:tcPr>
            <w:tcW w:w="448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1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2" w:type="pct"/>
          </w:tcPr>
          <w:p w:rsidR="00F36766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23DBF" w:rsidRPr="000F0CC1" w:rsidTr="009330F7">
        <w:trPr>
          <w:trHeight w:val="219"/>
        </w:trPr>
        <w:tc>
          <w:tcPr>
            <w:tcW w:w="1828" w:type="pct"/>
          </w:tcPr>
          <w:p w:rsidR="00B9075B" w:rsidRPr="00B9075B" w:rsidRDefault="00B9075B" w:rsidP="00D67395">
            <w:pPr>
              <w:tabs>
                <w:tab w:val="left" w:pos="426"/>
              </w:tabs>
              <w:ind w:left="426"/>
              <w:rPr>
                <w:color w:val="000000"/>
              </w:rPr>
            </w:pPr>
            <w:r w:rsidRPr="00B9075B">
              <w:rPr>
                <w:color w:val="000000"/>
              </w:rPr>
              <w:t>- по педагогике</w:t>
            </w:r>
          </w:p>
        </w:tc>
        <w:tc>
          <w:tcPr>
            <w:tcW w:w="486" w:type="pct"/>
            <w:vAlign w:val="center"/>
          </w:tcPr>
          <w:p w:rsidR="00B9075B" w:rsidRPr="000F0CC1" w:rsidRDefault="00B9075B" w:rsidP="00B9075B">
            <w:pPr>
              <w:ind w:firstLine="142"/>
              <w:jc w:val="center"/>
              <w:rPr>
                <w:bCs/>
              </w:rPr>
            </w:pPr>
            <w:r w:rsidRPr="000F0CC1">
              <w:rPr>
                <w:bCs/>
              </w:rPr>
              <w:t>чел.</w:t>
            </w:r>
          </w:p>
        </w:tc>
        <w:tc>
          <w:tcPr>
            <w:tcW w:w="727" w:type="pct"/>
          </w:tcPr>
          <w:p w:rsidR="00B9075B" w:rsidRPr="00960715" w:rsidRDefault="00751665" w:rsidP="00A734D7">
            <w:pPr>
              <w:ind w:firstLine="142"/>
              <w:rPr>
                <w:lang w:val="en-US"/>
              </w:rPr>
            </w:pPr>
            <w:r w:rsidRPr="00960715">
              <w:t>1</w:t>
            </w:r>
            <w:r w:rsidR="00A734D7" w:rsidRPr="00960715">
              <w:rPr>
                <w:lang w:val="en-US"/>
              </w:rPr>
              <w:t>5</w:t>
            </w:r>
          </w:p>
        </w:tc>
        <w:tc>
          <w:tcPr>
            <w:tcW w:w="336" w:type="pct"/>
            <w:gridSpan w:val="3"/>
          </w:tcPr>
          <w:p w:rsidR="00B9075B" w:rsidRPr="000F0CC1" w:rsidRDefault="00BB3802" w:rsidP="00F36766">
            <w:pPr>
              <w:ind w:firstLine="142"/>
            </w:pPr>
            <w:r>
              <w:t>3</w:t>
            </w:r>
          </w:p>
        </w:tc>
        <w:tc>
          <w:tcPr>
            <w:tcW w:w="448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2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1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2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23DBF" w:rsidRPr="000F0CC1" w:rsidTr="009330F7">
        <w:trPr>
          <w:trHeight w:val="219"/>
        </w:trPr>
        <w:tc>
          <w:tcPr>
            <w:tcW w:w="1828" w:type="pct"/>
          </w:tcPr>
          <w:p w:rsidR="00B9075B" w:rsidRPr="00B9075B" w:rsidRDefault="00B9075B" w:rsidP="00D67395">
            <w:pPr>
              <w:tabs>
                <w:tab w:val="left" w:pos="426"/>
              </w:tabs>
              <w:ind w:left="426"/>
              <w:rPr>
                <w:color w:val="000000"/>
              </w:rPr>
            </w:pPr>
            <w:r w:rsidRPr="00B9075B">
              <w:rPr>
                <w:color w:val="000000"/>
              </w:rPr>
              <w:t>- по информационно-коммуникативным технологиям</w:t>
            </w:r>
          </w:p>
        </w:tc>
        <w:tc>
          <w:tcPr>
            <w:tcW w:w="486" w:type="pct"/>
            <w:vAlign w:val="center"/>
          </w:tcPr>
          <w:p w:rsidR="00B9075B" w:rsidRPr="000F0CC1" w:rsidRDefault="00B9075B" w:rsidP="00B9075B">
            <w:pPr>
              <w:ind w:firstLine="142"/>
              <w:jc w:val="center"/>
              <w:rPr>
                <w:bCs/>
              </w:rPr>
            </w:pPr>
            <w:r w:rsidRPr="000F0CC1">
              <w:rPr>
                <w:bCs/>
              </w:rPr>
              <w:t>чел.</w:t>
            </w:r>
          </w:p>
        </w:tc>
        <w:tc>
          <w:tcPr>
            <w:tcW w:w="727" w:type="pct"/>
          </w:tcPr>
          <w:p w:rsidR="00B9075B" w:rsidRPr="00960715" w:rsidRDefault="00751665" w:rsidP="00F36766">
            <w:pPr>
              <w:ind w:firstLine="142"/>
            </w:pPr>
            <w:r w:rsidRPr="00960715">
              <w:t>13</w:t>
            </w:r>
          </w:p>
        </w:tc>
        <w:tc>
          <w:tcPr>
            <w:tcW w:w="336" w:type="pct"/>
            <w:gridSpan w:val="3"/>
          </w:tcPr>
          <w:p w:rsidR="00B9075B" w:rsidRPr="000F0CC1" w:rsidRDefault="00BB3802" w:rsidP="00F36766">
            <w:pPr>
              <w:ind w:firstLine="142"/>
            </w:pPr>
            <w:r>
              <w:t>3</w:t>
            </w:r>
          </w:p>
        </w:tc>
        <w:tc>
          <w:tcPr>
            <w:tcW w:w="448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1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2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23DBF" w:rsidRPr="000F0CC1" w:rsidTr="009330F7">
        <w:trPr>
          <w:trHeight w:val="230"/>
        </w:trPr>
        <w:tc>
          <w:tcPr>
            <w:tcW w:w="1828" w:type="pct"/>
          </w:tcPr>
          <w:p w:rsidR="00F36766" w:rsidRPr="000F0CC1" w:rsidRDefault="00B9075B" w:rsidP="00D67395">
            <w:pPr>
              <w:tabs>
                <w:tab w:val="left" w:pos="426"/>
              </w:tabs>
              <w:ind w:firstLine="284"/>
              <w:rPr>
                <w:color w:val="000000"/>
              </w:rPr>
            </w:pPr>
            <w:r>
              <w:rPr>
                <w:color w:val="000000"/>
              </w:rPr>
              <w:t>4.1.2</w:t>
            </w:r>
            <w:r w:rsidR="00F36766" w:rsidRPr="000F0C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месту прохождения</w:t>
            </w:r>
          </w:p>
        </w:tc>
        <w:tc>
          <w:tcPr>
            <w:tcW w:w="486" w:type="pct"/>
          </w:tcPr>
          <w:p w:rsidR="00F36766" w:rsidRPr="000F0CC1" w:rsidRDefault="00F36766" w:rsidP="00D52833">
            <w:pPr>
              <w:ind w:firstLine="142"/>
              <w:jc w:val="center"/>
            </w:pPr>
          </w:p>
        </w:tc>
        <w:tc>
          <w:tcPr>
            <w:tcW w:w="727" w:type="pct"/>
          </w:tcPr>
          <w:p w:rsidR="00F36766" w:rsidRPr="00A734D7" w:rsidRDefault="00F36766" w:rsidP="00F36766">
            <w:pPr>
              <w:ind w:firstLine="142"/>
              <w:rPr>
                <w:highlight w:val="red"/>
              </w:rPr>
            </w:pPr>
          </w:p>
        </w:tc>
        <w:tc>
          <w:tcPr>
            <w:tcW w:w="336" w:type="pct"/>
            <w:gridSpan w:val="3"/>
          </w:tcPr>
          <w:p w:rsidR="00F36766" w:rsidRPr="000F0CC1" w:rsidRDefault="00F36766" w:rsidP="00F36766">
            <w:pPr>
              <w:ind w:firstLine="142"/>
            </w:pPr>
          </w:p>
        </w:tc>
        <w:tc>
          <w:tcPr>
            <w:tcW w:w="448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230"/>
        </w:trPr>
        <w:tc>
          <w:tcPr>
            <w:tcW w:w="1828" w:type="pct"/>
          </w:tcPr>
          <w:p w:rsidR="00B9075B" w:rsidRPr="000F0CC1" w:rsidRDefault="00B9075B" w:rsidP="00D67395">
            <w:pPr>
              <w:tabs>
                <w:tab w:val="left" w:pos="426"/>
              </w:tabs>
              <w:ind w:firstLine="426"/>
              <w:rPr>
                <w:color w:val="000000"/>
              </w:rPr>
            </w:pPr>
            <w:r>
              <w:rPr>
                <w:color w:val="000000"/>
              </w:rPr>
              <w:t>- РУДН</w:t>
            </w:r>
          </w:p>
        </w:tc>
        <w:tc>
          <w:tcPr>
            <w:tcW w:w="486" w:type="pct"/>
          </w:tcPr>
          <w:p w:rsidR="00B9075B" w:rsidRPr="000F0CC1" w:rsidRDefault="00B9075B" w:rsidP="00D52833">
            <w:pPr>
              <w:ind w:firstLine="142"/>
              <w:jc w:val="center"/>
              <w:rPr>
                <w:bCs/>
              </w:rPr>
            </w:pPr>
            <w:r w:rsidRPr="000F0CC1">
              <w:rPr>
                <w:bCs/>
              </w:rPr>
              <w:t>чел.</w:t>
            </w:r>
          </w:p>
        </w:tc>
        <w:tc>
          <w:tcPr>
            <w:tcW w:w="727" w:type="pct"/>
          </w:tcPr>
          <w:p w:rsidR="00B9075B" w:rsidRPr="00960715" w:rsidRDefault="00751665" w:rsidP="00A734D7">
            <w:pPr>
              <w:ind w:firstLine="142"/>
              <w:rPr>
                <w:lang w:val="en-US"/>
              </w:rPr>
            </w:pPr>
            <w:r w:rsidRPr="00960715">
              <w:t>2</w:t>
            </w:r>
            <w:r w:rsidR="00A734D7" w:rsidRPr="00960715">
              <w:rPr>
                <w:lang w:val="en-US"/>
              </w:rPr>
              <w:t>2</w:t>
            </w:r>
          </w:p>
        </w:tc>
        <w:tc>
          <w:tcPr>
            <w:tcW w:w="336" w:type="pct"/>
            <w:gridSpan w:val="3"/>
          </w:tcPr>
          <w:p w:rsidR="00B9075B" w:rsidRPr="000F0CC1" w:rsidRDefault="00BB3802" w:rsidP="00F36766">
            <w:pPr>
              <w:ind w:firstLine="142"/>
            </w:pPr>
            <w:r>
              <w:t>6</w:t>
            </w:r>
          </w:p>
        </w:tc>
        <w:tc>
          <w:tcPr>
            <w:tcW w:w="448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2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1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2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23DBF" w:rsidRPr="000F0CC1" w:rsidTr="009330F7">
        <w:trPr>
          <w:trHeight w:val="230"/>
        </w:trPr>
        <w:tc>
          <w:tcPr>
            <w:tcW w:w="1828" w:type="pct"/>
          </w:tcPr>
          <w:p w:rsidR="00B9075B" w:rsidRDefault="00B9075B" w:rsidP="00D67395">
            <w:pPr>
              <w:tabs>
                <w:tab w:val="left" w:pos="426"/>
              </w:tabs>
              <w:ind w:firstLine="426"/>
              <w:rPr>
                <w:color w:val="000000"/>
              </w:rPr>
            </w:pPr>
            <w:r>
              <w:rPr>
                <w:color w:val="000000"/>
              </w:rPr>
              <w:t>- внешние организации</w:t>
            </w:r>
          </w:p>
        </w:tc>
        <w:tc>
          <w:tcPr>
            <w:tcW w:w="486" w:type="pct"/>
          </w:tcPr>
          <w:p w:rsidR="00B9075B" w:rsidRPr="000F0CC1" w:rsidRDefault="00B9075B" w:rsidP="00D52833">
            <w:pPr>
              <w:ind w:firstLine="142"/>
              <w:jc w:val="center"/>
              <w:rPr>
                <w:bCs/>
              </w:rPr>
            </w:pPr>
            <w:r w:rsidRPr="000F0CC1">
              <w:rPr>
                <w:bCs/>
              </w:rPr>
              <w:t>чел.</w:t>
            </w:r>
          </w:p>
        </w:tc>
        <w:tc>
          <w:tcPr>
            <w:tcW w:w="727" w:type="pct"/>
          </w:tcPr>
          <w:p w:rsidR="00B9075B" w:rsidRPr="00960715" w:rsidRDefault="00751665" w:rsidP="00A734D7">
            <w:pPr>
              <w:ind w:firstLine="142"/>
              <w:rPr>
                <w:lang w:val="en-US"/>
              </w:rPr>
            </w:pPr>
            <w:r w:rsidRPr="00960715">
              <w:t>1</w:t>
            </w:r>
            <w:r w:rsidR="00A734D7" w:rsidRPr="00960715">
              <w:rPr>
                <w:lang w:val="en-US"/>
              </w:rPr>
              <w:t>5</w:t>
            </w:r>
          </w:p>
        </w:tc>
        <w:tc>
          <w:tcPr>
            <w:tcW w:w="336" w:type="pct"/>
            <w:gridSpan w:val="3"/>
          </w:tcPr>
          <w:p w:rsidR="00B9075B" w:rsidRPr="000F0CC1" w:rsidRDefault="00BB3802" w:rsidP="00F36766">
            <w:pPr>
              <w:ind w:firstLine="142"/>
            </w:pPr>
            <w:r>
              <w:t>3</w:t>
            </w:r>
          </w:p>
        </w:tc>
        <w:tc>
          <w:tcPr>
            <w:tcW w:w="448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1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2" w:type="pct"/>
          </w:tcPr>
          <w:p w:rsidR="00B9075B" w:rsidRPr="000F0CC1" w:rsidRDefault="00BB3802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23DBF" w:rsidRPr="000F0CC1" w:rsidTr="009330F7">
        <w:trPr>
          <w:trHeight w:val="253"/>
        </w:trPr>
        <w:tc>
          <w:tcPr>
            <w:tcW w:w="1828" w:type="pct"/>
          </w:tcPr>
          <w:p w:rsidR="00F36766" w:rsidRPr="000F0CC1" w:rsidRDefault="00F36766" w:rsidP="00D67395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Результативность учебной работы:</w:t>
            </w:r>
          </w:p>
          <w:p w:rsidR="00F36766" w:rsidRPr="000F0CC1" w:rsidRDefault="00F36766" w:rsidP="00D67395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</w:rPr>
            </w:pPr>
            <w:r>
              <w:rPr>
                <w:color w:val="000000"/>
              </w:rPr>
              <w:t>В</w:t>
            </w:r>
            <w:r w:rsidRPr="000F0CC1">
              <w:rPr>
                <w:color w:val="000000"/>
              </w:rPr>
              <w:t>сего дисциплин на кафедре</w:t>
            </w:r>
          </w:p>
        </w:tc>
        <w:tc>
          <w:tcPr>
            <w:tcW w:w="486" w:type="pct"/>
          </w:tcPr>
          <w:p w:rsidR="00F36766" w:rsidRPr="000F0CC1" w:rsidRDefault="00751665" w:rsidP="00D5283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727" w:type="pct"/>
          </w:tcPr>
          <w:p w:rsidR="00F36766" w:rsidRPr="00960715" w:rsidRDefault="00751665" w:rsidP="00F36766">
            <w:pPr>
              <w:ind w:firstLine="142"/>
              <w:rPr>
                <w:bCs/>
              </w:rPr>
            </w:pPr>
            <w:r w:rsidRPr="00960715">
              <w:rPr>
                <w:bCs/>
              </w:rPr>
              <w:t>38</w:t>
            </w:r>
          </w:p>
        </w:tc>
        <w:tc>
          <w:tcPr>
            <w:tcW w:w="336" w:type="pct"/>
            <w:gridSpan w:val="3"/>
          </w:tcPr>
          <w:p w:rsidR="00F36766" w:rsidRPr="000F0CC1" w:rsidRDefault="00BB3802" w:rsidP="00F36766">
            <w:pPr>
              <w:ind w:firstLine="142"/>
            </w:pPr>
            <w:r>
              <w:t>42</w:t>
            </w:r>
          </w:p>
        </w:tc>
        <w:tc>
          <w:tcPr>
            <w:tcW w:w="448" w:type="pct"/>
          </w:tcPr>
          <w:p w:rsidR="00F36766" w:rsidRPr="000F0CC1" w:rsidRDefault="00BB3802" w:rsidP="00F36766">
            <w:pPr>
              <w:ind w:firstLine="142"/>
            </w:pPr>
            <w:r>
              <w:t>44</w:t>
            </w:r>
          </w:p>
        </w:tc>
        <w:tc>
          <w:tcPr>
            <w:tcW w:w="392" w:type="pct"/>
          </w:tcPr>
          <w:p w:rsidR="00F36766" w:rsidRPr="000F0CC1" w:rsidRDefault="00BB3802" w:rsidP="00F36766">
            <w:pPr>
              <w:ind w:firstLine="142"/>
            </w:pPr>
            <w:r>
              <w:t>45</w:t>
            </w:r>
          </w:p>
        </w:tc>
        <w:tc>
          <w:tcPr>
            <w:tcW w:w="371" w:type="pct"/>
          </w:tcPr>
          <w:p w:rsidR="00F36766" w:rsidRPr="000F0CC1" w:rsidRDefault="00BB3802" w:rsidP="00F36766">
            <w:pPr>
              <w:ind w:firstLine="142"/>
            </w:pPr>
            <w:r>
              <w:t>47</w:t>
            </w:r>
          </w:p>
        </w:tc>
        <w:tc>
          <w:tcPr>
            <w:tcW w:w="412" w:type="pct"/>
          </w:tcPr>
          <w:p w:rsidR="00F36766" w:rsidRPr="000F0CC1" w:rsidRDefault="00BB3802" w:rsidP="00F36766">
            <w:pPr>
              <w:ind w:firstLine="142"/>
            </w:pPr>
            <w:r>
              <w:t>47</w:t>
            </w:r>
          </w:p>
        </w:tc>
      </w:tr>
      <w:tr w:rsidR="00323DBF" w:rsidRPr="000F0CC1" w:rsidTr="009330F7">
        <w:trPr>
          <w:trHeight w:val="103"/>
        </w:trPr>
        <w:tc>
          <w:tcPr>
            <w:tcW w:w="1828" w:type="pct"/>
          </w:tcPr>
          <w:p w:rsidR="00F36766" w:rsidRPr="000F0CC1" w:rsidRDefault="00B9075B" w:rsidP="00B9075B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</w:rPr>
            </w:pPr>
            <w:r>
              <w:rPr>
                <w:color w:val="000000"/>
              </w:rPr>
              <w:t>Успеваемость:</w:t>
            </w:r>
          </w:p>
        </w:tc>
        <w:tc>
          <w:tcPr>
            <w:tcW w:w="486" w:type="pct"/>
          </w:tcPr>
          <w:p w:rsidR="00F36766" w:rsidRPr="000F0CC1" w:rsidRDefault="00F36766" w:rsidP="00D52833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36" w:type="pct"/>
            <w:gridSpan w:val="3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48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F36766" w:rsidRPr="000F0CC1" w:rsidRDefault="00F36766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107"/>
        </w:trPr>
        <w:tc>
          <w:tcPr>
            <w:tcW w:w="1828" w:type="pct"/>
          </w:tcPr>
          <w:p w:rsidR="00B9075B" w:rsidRDefault="00B530BE" w:rsidP="00B9075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5.2.1 </w:t>
            </w:r>
            <w:r w:rsidR="00B9075B">
              <w:rPr>
                <w:color w:val="000000"/>
              </w:rPr>
              <w:t>Средний балл</w:t>
            </w:r>
          </w:p>
        </w:tc>
        <w:tc>
          <w:tcPr>
            <w:tcW w:w="486" w:type="pct"/>
          </w:tcPr>
          <w:p w:rsidR="00B9075B" w:rsidRPr="000F0CC1" w:rsidRDefault="00B9075B" w:rsidP="00D52833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</w:tcPr>
          <w:p w:rsidR="00B9075B" w:rsidRPr="000F0CC1" w:rsidRDefault="00751665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336" w:type="pct"/>
            <w:gridSpan w:val="3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448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107"/>
        </w:trPr>
        <w:tc>
          <w:tcPr>
            <w:tcW w:w="1828" w:type="pct"/>
          </w:tcPr>
          <w:p w:rsidR="00B530BE" w:rsidRDefault="00B530BE" w:rsidP="00B9075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- Российские студенты</w:t>
            </w:r>
          </w:p>
        </w:tc>
        <w:tc>
          <w:tcPr>
            <w:tcW w:w="486" w:type="pct"/>
          </w:tcPr>
          <w:p w:rsidR="00B530BE" w:rsidRPr="000F0CC1" w:rsidRDefault="00B530BE" w:rsidP="00D52833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751665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336" w:type="pct"/>
            <w:gridSpan w:val="3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448" w:type="pct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392" w:type="pct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71" w:type="pct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412" w:type="pct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323DBF" w:rsidRPr="000F0CC1" w:rsidTr="009330F7">
        <w:trPr>
          <w:trHeight w:val="107"/>
        </w:trPr>
        <w:tc>
          <w:tcPr>
            <w:tcW w:w="1828" w:type="pct"/>
          </w:tcPr>
          <w:p w:rsidR="00B530BE" w:rsidRDefault="00B530BE" w:rsidP="00B530BE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- Иностранные студенты</w:t>
            </w:r>
          </w:p>
        </w:tc>
        <w:tc>
          <w:tcPr>
            <w:tcW w:w="486" w:type="pct"/>
          </w:tcPr>
          <w:p w:rsidR="00B530BE" w:rsidRPr="000F0CC1" w:rsidRDefault="00B530BE" w:rsidP="00D52833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751665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336" w:type="pct"/>
            <w:gridSpan w:val="3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448" w:type="pct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92" w:type="pct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71" w:type="pct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412" w:type="pct"/>
          </w:tcPr>
          <w:p w:rsidR="00B530BE" w:rsidRPr="000F0CC1" w:rsidRDefault="00B532A7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73</w:t>
            </w:r>
          </w:p>
        </w:tc>
      </w:tr>
      <w:tr w:rsidR="00323DBF" w:rsidRPr="000F0CC1" w:rsidTr="009330F7">
        <w:trPr>
          <w:trHeight w:val="107"/>
        </w:trPr>
        <w:tc>
          <w:tcPr>
            <w:tcW w:w="1828" w:type="pct"/>
          </w:tcPr>
          <w:p w:rsidR="00B9075B" w:rsidRDefault="00B530BE" w:rsidP="00B9075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5.2.2 </w:t>
            </w:r>
            <w:r w:rsidR="00B9075B">
              <w:rPr>
                <w:color w:val="000000"/>
              </w:rPr>
              <w:t>Доля отчисленных</w:t>
            </w:r>
          </w:p>
        </w:tc>
        <w:tc>
          <w:tcPr>
            <w:tcW w:w="486" w:type="pct"/>
          </w:tcPr>
          <w:p w:rsidR="00B9075B" w:rsidRPr="000F0CC1" w:rsidRDefault="00B9075B" w:rsidP="00D5283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27" w:type="pct"/>
          </w:tcPr>
          <w:p w:rsidR="00B9075B" w:rsidRPr="000F0CC1" w:rsidRDefault="00751665" w:rsidP="00F36766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36" w:type="pct"/>
            <w:gridSpan w:val="3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448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B9075B" w:rsidRPr="000F0CC1" w:rsidRDefault="00B9075B" w:rsidP="00F36766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64"/>
        </w:trPr>
        <w:tc>
          <w:tcPr>
            <w:tcW w:w="1828" w:type="pct"/>
          </w:tcPr>
          <w:p w:rsidR="00B530BE" w:rsidRDefault="00B530BE" w:rsidP="00B530BE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- Российские студенты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751665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36" w:type="pct"/>
            <w:gridSpan w:val="3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48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64"/>
        </w:trPr>
        <w:tc>
          <w:tcPr>
            <w:tcW w:w="1828" w:type="pct"/>
          </w:tcPr>
          <w:p w:rsidR="00B530BE" w:rsidRDefault="00B530BE" w:rsidP="00B530BE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- Иностранные студенты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751665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36" w:type="pct"/>
            <w:gridSpan w:val="3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48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</w:tr>
      <w:tr w:rsidR="00B532A7" w:rsidRPr="000F0CC1" w:rsidTr="009330F7">
        <w:trPr>
          <w:trHeight w:val="889"/>
        </w:trPr>
        <w:tc>
          <w:tcPr>
            <w:tcW w:w="1828" w:type="pct"/>
          </w:tcPr>
          <w:p w:rsidR="00B532A7" w:rsidRPr="000F0CC1" w:rsidRDefault="00B532A7" w:rsidP="00D67395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II</w:t>
            </w:r>
            <w:r w:rsidRPr="000F0CC1">
              <w:rPr>
                <w:color w:val="000000"/>
                <w:sz w:val="24"/>
                <w:u w:val="single"/>
              </w:rPr>
              <w:t>. Научная работа кафедры</w:t>
            </w:r>
            <w:r w:rsidRPr="000F0CC1">
              <w:rPr>
                <w:color w:val="000000"/>
                <w:sz w:val="24"/>
              </w:rPr>
              <w:tab/>
            </w:r>
          </w:p>
          <w:p w:rsidR="00B532A7" w:rsidRPr="000F0CC1" w:rsidRDefault="00B532A7" w:rsidP="00D6739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bCs/>
                <w:color w:val="000000"/>
              </w:rPr>
            </w:pPr>
            <w:r w:rsidRPr="000F0CC1">
              <w:rPr>
                <w:b/>
                <w:color w:val="000000"/>
              </w:rPr>
              <w:t>Кол-во всех финансируемых тем НИР</w:t>
            </w:r>
            <w:r w:rsidRPr="000F0CC1">
              <w:rPr>
                <w:color w:val="000000"/>
              </w:rPr>
              <w:t xml:space="preserve"> по кафедре</w:t>
            </w:r>
          </w:p>
        </w:tc>
        <w:tc>
          <w:tcPr>
            <w:tcW w:w="486" w:type="pct"/>
          </w:tcPr>
          <w:p w:rsidR="00B532A7" w:rsidRDefault="00B532A7" w:rsidP="00FF23CA">
            <w:pPr>
              <w:ind w:firstLine="142"/>
            </w:pPr>
            <w:r>
              <w:t>2015-1</w:t>
            </w:r>
          </w:p>
          <w:p w:rsidR="00B532A7" w:rsidRDefault="00B532A7" w:rsidP="00FF23CA">
            <w:pPr>
              <w:ind w:firstLine="142"/>
            </w:pPr>
            <w:r>
              <w:t>2016-2</w:t>
            </w:r>
          </w:p>
          <w:p w:rsidR="00B532A7" w:rsidRDefault="00B532A7" w:rsidP="00FF23CA">
            <w:pPr>
              <w:ind w:firstLine="142"/>
            </w:pPr>
            <w:r>
              <w:t>2017-2</w:t>
            </w:r>
          </w:p>
          <w:p w:rsidR="00B532A7" w:rsidRDefault="00B532A7" w:rsidP="00FF23CA">
            <w:pPr>
              <w:ind w:firstLine="142"/>
            </w:pPr>
            <w:r>
              <w:t>2018-2</w:t>
            </w:r>
          </w:p>
          <w:p w:rsidR="00B532A7" w:rsidRPr="000F0CC1" w:rsidRDefault="00B532A7" w:rsidP="00FF23CA">
            <w:pPr>
              <w:ind w:firstLine="142"/>
            </w:pPr>
            <w:r>
              <w:t>2019-2</w:t>
            </w:r>
          </w:p>
        </w:tc>
        <w:tc>
          <w:tcPr>
            <w:tcW w:w="727" w:type="pct"/>
          </w:tcPr>
          <w:p w:rsidR="00B532A7" w:rsidRDefault="00B532A7" w:rsidP="00B530BE">
            <w:pPr>
              <w:ind w:firstLine="142"/>
            </w:pPr>
            <w:r>
              <w:t xml:space="preserve">2015-1 </w:t>
            </w:r>
            <w:r w:rsidRPr="008A1B3F">
              <w:t xml:space="preserve">(367763 </w:t>
            </w:r>
            <w:proofErr w:type="spellStart"/>
            <w:r w:rsidRPr="008A1B3F">
              <w:t>руб</w:t>
            </w:r>
            <w:proofErr w:type="spellEnd"/>
            <w:r w:rsidRPr="008A1B3F">
              <w:t>)</w:t>
            </w:r>
          </w:p>
          <w:p w:rsidR="00B532A7" w:rsidRPr="006768FF" w:rsidRDefault="00B532A7" w:rsidP="006768FF">
            <w:pPr>
              <w:ind w:firstLine="142"/>
            </w:pPr>
            <w:r>
              <w:t xml:space="preserve">2016-2  (556903 руб.; 1 200 000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B532A7" w:rsidRDefault="00B532A7" w:rsidP="00B530BE">
            <w:pPr>
              <w:ind w:firstLine="142"/>
            </w:pPr>
            <w:r>
              <w:t>2017-1(1 150 00)</w:t>
            </w:r>
          </w:p>
          <w:p w:rsidR="00B532A7" w:rsidRPr="008A1B3F" w:rsidRDefault="00B532A7" w:rsidP="00B530BE">
            <w:pPr>
              <w:ind w:firstLine="142"/>
            </w:pPr>
            <w:r>
              <w:t xml:space="preserve">2018-1 </w:t>
            </w:r>
            <w:r w:rsidRPr="008A1B3F">
              <w:t>(841912 руб.)</w:t>
            </w:r>
          </w:p>
          <w:p w:rsidR="00B532A7" w:rsidRPr="000F0CC1" w:rsidRDefault="00B532A7" w:rsidP="00B530BE">
            <w:pPr>
              <w:ind w:firstLine="142"/>
            </w:pPr>
            <w:r>
              <w:t>2019-1 (850 000)</w:t>
            </w:r>
          </w:p>
        </w:tc>
        <w:tc>
          <w:tcPr>
            <w:tcW w:w="287" w:type="pct"/>
          </w:tcPr>
          <w:p w:rsidR="00B532A7" w:rsidRPr="000F0CC1" w:rsidRDefault="00B532A7" w:rsidP="00B532A7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7" w:type="pct"/>
            <w:gridSpan w:val="3"/>
          </w:tcPr>
          <w:p w:rsidR="00B532A7" w:rsidRPr="000F0CC1" w:rsidRDefault="00B532A7" w:rsidP="00B532A7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2" w:type="pct"/>
          </w:tcPr>
          <w:p w:rsidR="00B532A7" w:rsidRPr="000F0CC1" w:rsidRDefault="00B532A7" w:rsidP="00B532A7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1" w:type="pct"/>
          </w:tcPr>
          <w:p w:rsidR="00B532A7" w:rsidRPr="000F0CC1" w:rsidRDefault="00B532A7" w:rsidP="00B532A7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2" w:type="pct"/>
          </w:tcPr>
          <w:p w:rsidR="00B532A7" w:rsidRPr="000F0CC1" w:rsidRDefault="00B532A7" w:rsidP="00B532A7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76" w:rsidRPr="000F0CC1" w:rsidTr="009330F7">
        <w:trPr>
          <w:trHeight w:val="541"/>
        </w:trPr>
        <w:tc>
          <w:tcPr>
            <w:tcW w:w="1828" w:type="pct"/>
          </w:tcPr>
          <w:p w:rsidR="00762276" w:rsidRPr="00C7369C" w:rsidRDefault="00762276" w:rsidP="00D6739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u w:val="single"/>
              </w:rPr>
            </w:pPr>
            <w:r w:rsidRPr="00C7369C">
              <w:rPr>
                <w:b/>
                <w:color w:val="000000"/>
              </w:rPr>
              <w:t>Количество НИР, выполняемых кафедрой в рамках международных проектов, программ и сотрудничества</w:t>
            </w:r>
          </w:p>
        </w:tc>
        <w:tc>
          <w:tcPr>
            <w:tcW w:w="486" w:type="pct"/>
          </w:tcPr>
          <w:p w:rsidR="00762276" w:rsidRPr="00C7369C" w:rsidRDefault="00762276" w:rsidP="00B530BE">
            <w:pPr>
              <w:ind w:firstLine="142"/>
              <w:jc w:val="center"/>
            </w:pPr>
          </w:p>
        </w:tc>
        <w:tc>
          <w:tcPr>
            <w:tcW w:w="727" w:type="pct"/>
          </w:tcPr>
          <w:p w:rsidR="00762276" w:rsidRPr="00C7369C" w:rsidRDefault="00762276" w:rsidP="00B530BE">
            <w:pPr>
              <w:ind w:firstLine="142"/>
            </w:pPr>
            <w:r w:rsidRPr="00C7369C">
              <w:t>0</w:t>
            </w:r>
          </w:p>
        </w:tc>
        <w:tc>
          <w:tcPr>
            <w:tcW w:w="1959" w:type="pct"/>
            <w:gridSpan w:val="7"/>
          </w:tcPr>
          <w:p w:rsidR="00762276" w:rsidRPr="00C7369C" w:rsidRDefault="00B52C91" w:rsidP="00762276">
            <w:pPr>
              <w:jc w:val="both"/>
              <w:rPr>
                <w:bCs/>
              </w:rPr>
            </w:pPr>
            <w:r w:rsidRPr="00C7369C">
              <w:rPr>
                <w:bCs/>
              </w:rPr>
              <w:t>1 (ежегодно по 1)</w:t>
            </w:r>
          </w:p>
          <w:p w:rsidR="00762276" w:rsidRPr="00C7369C" w:rsidRDefault="00762276" w:rsidP="00762276">
            <w:pPr>
              <w:tabs>
                <w:tab w:val="left" w:pos="3300"/>
              </w:tabs>
            </w:pPr>
            <w:r w:rsidRPr="00C7369C">
              <w:tab/>
            </w:r>
            <w:r w:rsidR="00B52C91" w:rsidRPr="00C7369C">
              <w:t>1</w:t>
            </w:r>
          </w:p>
        </w:tc>
      </w:tr>
      <w:tr w:rsidR="00323DBF" w:rsidRPr="000F0CC1" w:rsidTr="009330F7">
        <w:trPr>
          <w:trHeight w:val="173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Объем финансирования</w:t>
            </w:r>
            <w:r w:rsidRPr="000F0CC1">
              <w:rPr>
                <w:color w:val="000000"/>
              </w:rPr>
              <w:t xml:space="preserve"> (тыс. </w:t>
            </w:r>
            <w:proofErr w:type="spellStart"/>
            <w:r w:rsidRPr="000F0CC1">
              <w:rPr>
                <w:color w:val="000000"/>
              </w:rPr>
              <w:t>руб</w:t>
            </w:r>
            <w:proofErr w:type="spellEnd"/>
            <w:r w:rsidRPr="000F0CC1">
              <w:rPr>
                <w:color w:val="000000"/>
              </w:rPr>
              <w:t>)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jc w:val="center"/>
            </w:pPr>
          </w:p>
        </w:tc>
        <w:tc>
          <w:tcPr>
            <w:tcW w:w="727" w:type="pct"/>
          </w:tcPr>
          <w:p w:rsidR="00B530BE" w:rsidRPr="000F0CC1" w:rsidRDefault="00C46ED0" w:rsidP="00B530BE">
            <w:pPr>
              <w:ind w:firstLine="142"/>
            </w:pPr>
            <w:r>
              <w:t>4 966 578</w:t>
            </w:r>
          </w:p>
        </w:tc>
        <w:tc>
          <w:tcPr>
            <w:tcW w:w="314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2500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323DBF" w:rsidRPr="000F0CC1" w:rsidTr="009330F7">
        <w:trPr>
          <w:trHeight w:val="173"/>
        </w:trPr>
        <w:tc>
          <w:tcPr>
            <w:tcW w:w="1828" w:type="pct"/>
          </w:tcPr>
          <w:p w:rsidR="00D5349A" w:rsidRPr="00D5349A" w:rsidRDefault="00D5349A" w:rsidP="00D5349A">
            <w:pPr>
              <w:numPr>
                <w:ilvl w:val="1"/>
                <w:numId w:val="3"/>
              </w:numPr>
              <w:tabs>
                <w:tab w:val="clear" w:pos="1440"/>
                <w:tab w:val="num" w:pos="426"/>
              </w:tabs>
              <w:ind w:left="142" w:firstLine="0"/>
              <w:rPr>
                <w:color w:val="000000"/>
              </w:rPr>
            </w:pPr>
            <w:r w:rsidRPr="00D5349A">
              <w:rPr>
                <w:color w:val="000000"/>
              </w:rPr>
              <w:t>Объем привлеченного внешнего финансирования</w:t>
            </w:r>
            <w:r>
              <w:rPr>
                <w:color w:val="000000"/>
              </w:rPr>
              <w:t xml:space="preserve"> (тыс. руб.)</w:t>
            </w:r>
          </w:p>
        </w:tc>
        <w:tc>
          <w:tcPr>
            <w:tcW w:w="486" w:type="pct"/>
          </w:tcPr>
          <w:p w:rsidR="00D5349A" w:rsidRPr="000F0CC1" w:rsidRDefault="00D5349A" w:rsidP="00B530BE">
            <w:pPr>
              <w:ind w:firstLine="142"/>
              <w:jc w:val="center"/>
            </w:pPr>
          </w:p>
        </w:tc>
        <w:tc>
          <w:tcPr>
            <w:tcW w:w="727" w:type="pct"/>
          </w:tcPr>
          <w:p w:rsidR="00D5349A" w:rsidRPr="000F0CC1" w:rsidRDefault="00751665" w:rsidP="00B530BE">
            <w:pPr>
              <w:ind w:firstLine="142"/>
            </w:pPr>
            <w:r>
              <w:t>1</w:t>
            </w:r>
            <w:r w:rsidR="00C46ED0">
              <w:t> </w:t>
            </w:r>
            <w:r>
              <w:t>200</w:t>
            </w:r>
            <w:r w:rsidR="00C46ED0">
              <w:t xml:space="preserve"> 000</w:t>
            </w:r>
          </w:p>
        </w:tc>
        <w:tc>
          <w:tcPr>
            <w:tcW w:w="314" w:type="pct"/>
            <w:gridSpan w:val="2"/>
          </w:tcPr>
          <w:p w:rsidR="00D5349A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470" w:type="pct"/>
            <w:gridSpan w:val="2"/>
          </w:tcPr>
          <w:p w:rsidR="00D5349A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392" w:type="pct"/>
          </w:tcPr>
          <w:p w:rsidR="00D5349A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371" w:type="pct"/>
          </w:tcPr>
          <w:p w:rsidR="00D5349A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412" w:type="pct"/>
          </w:tcPr>
          <w:p w:rsidR="00D5349A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700</w:t>
            </w:r>
          </w:p>
        </w:tc>
      </w:tr>
      <w:tr w:rsidR="00323DBF" w:rsidRPr="000F0CC1" w:rsidTr="009330F7">
        <w:trPr>
          <w:trHeight w:val="368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Кол-во грантов</w:t>
            </w:r>
            <w:r w:rsidRPr="000F0CC1">
              <w:rPr>
                <w:color w:val="000000"/>
              </w:rPr>
              <w:t>, полученных штатными преподавателями кафедры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751665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4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19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Размер грантов</w:t>
            </w:r>
            <w:r w:rsidRPr="000F0CC1">
              <w:rPr>
                <w:color w:val="000000"/>
              </w:rPr>
              <w:t xml:space="preserve"> (тыс. руб.)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751665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4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1300</w:t>
            </w:r>
          </w:p>
        </w:tc>
      </w:tr>
      <w:tr w:rsidR="00323DBF" w:rsidRPr="000F0CC1" w:rsidTr="009330F7">
        <w:trPr>
          <w:trHeight w:val="460"/>
        </w:trPr>
        <w:tc>
          <w:tcPr>
            <w:tcW w:w="1828" w:type="pct"/>
            <w:shd w:val="clear" w:color="auto" w:fill="auto"/>
          </w:tcPr>
          <w:p w:rsidR="00B530BE" w:rsidRPr="00D67395" w:rsidRDefault="00B530BE" w:rsidP="00D6739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</w:rPr>
            </w:pPr>
            <w:r w:rsidRPr="00057DA5">
              <w:rPr>
                <w:b/>
                <w:color w:val="000000"/>
              </w:rPr>
              <w:t>Число научных публикаций, цитирован</w:t>
            </w:r>
            <w:bookmarkStart w:id="1" w:name="_GoBack"/>
            <w:bookmarkEnd w:id="1"/>
            <w:r w:rsidRPr="00057DA5">
              <w:rPr>
                <w:b/>
                <w:color w:val="000000"/>
              </w:rPr>
              <w:t>ие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B530BE" w:rsidP="00B530BE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245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70" w:type="pct"/>
            <w:gridSpan w:val="2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270"/>
        </w:trPr>
        <w:tc>
          <w:tcPr>
            <w:tcW w:w="1828" w:type="pct"/>
            <w:shd w:val="clear" w:color="auto" w:fill="auto"/>
            <w:vAlign w:val="center"/>
          </w:tcPr>
          <w:p w:rsidR="00B530BE" w:rsidRPr="00057DA5" w:rsidRDefault="00B530BE" w:rsidP="0096665D">
            <w:pPr>
              <w:pStyle w:val="af"/>
              <w:ind w:left="0" w:firstLine="142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 xml:space="preserve">6.1 </w:t>
            </w:r>
            <w:r w:rsidRPr="00057DA5">
              <w:rPr>
                <w:color w:val="000000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057DA5">
              <w:rPr>
                <w:b/>
                <w:color w:val="000000"/>
                <w:szCs w:val="22"/>
              </w:rPr>
              <w:t>Web</w:t>
            </w:r>
            <w:proofErr w:type="spellEnd"/>
            <w:r w:rsidRPr="00057DA5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057DA5">
              <w:rPr>
                <w:b/>
                <w:color w:val="000000"/>
                <w:szCs w:val="22"/>
              </w:rPr>
              <w:t>of</w:t>
            </w:r>
            <w:proofErr w:type="spellEnd"/>
            <w:r w:rsidRPr="00057DA5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057DA5">
              <w:rPr>
                <w:b/>
                <w:color w:val="000000"/>
                <w:szCs w:val="22"/>
              </w:rPr>
              <w:t>Science</w:t>
            </w:r>
            <w:proofErr w:type="spellEnd"/>
            <w:r w:rsidRPr="00057DA5">
              <w:rPr>
                <w:color w:val="000000"/>
                <w:szCs w:val="22"/>
              </w:rPr>
              <w:t xml:space="preserve"> (</w:t>
            </w:r>
            <w:proofErr w:type="spellStart"/>
            <w:r w:rsidRPr="00057DA5">
              <w:rPr>
                <w:color w:val="000000"/>
                <w:szCs w:val="22"/>
              </w:rPr>
              <w:t>Article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Review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Letter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Note</w:t>
            </w:r>
            <w:proofErr w:type="spellEnd"/>
            <w:r w:rsidRPr="00057DA5">
              <w:rPr>
                <w:color w:val="000000"/>
                <w:szCs w:val="22"/>
              </w:rPr>
              <w:t xml:space="preserve">, Conference </w:t>
            </w:r>
            <w:proofErr w:type="spellStart"/>
            <w:r w:rsidRPr="00057DA5">
              <w:rPr>
                <w:color w:val="000000"/>
                <w:szCs w:val="22"/>
              </w:rPr>
              <w:t>Paper</w:t>
            </w:r>
            <w:proofErr w:type="spellEnd"/>
            <w:r w:rsidRPr="00057DA5">
              <w:rPr>
                <w:color w:val="000000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057DA5">
              <w:rPr>
                <w:color w:val="000000"/>
                <w:szCs w:val="22"/>
              </w:rPr>
              <w:t>ResearcherI</w:t>
            </w:r>
            <w:proofErr w:type="spellEnd"/>
            <w:r w:rsidRPr="00057DA5">
              <w:rPr>
                <w:color w:val="000000"/>
                <w:szCs w:val="22"/>
                <w:lang w:val="en-US"/>
              </w:rPr>
              <w:t>D</w:t>
            </w:r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Mendeley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ResearchGate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Google</w:t>
            </w:r>
            <w:proofErr w:type="spellEnd"/>
            <w:r w:rsidRPr="00057DA5">
              <w:rPr>
                <w:color w:val="000000"/>
                <w:szCs w:val="22"/>
              </w:rPr>
              <w:t xml:space="preserve"> </w:t>
            </w:r>
            <w:proofErr w:type="spellStart"/>
            <w:r w:rsidRPr="00057DA5">
              <w:rPr>
                <w:color w:val="000000"/>
                <w:szCs w:val="22"/>
              </w:rPr>
              <w:t>Scholar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r w:rsidRPr="00057DA5">
              <w:rPr>
                <w:color w:val="000000"/>
                <w:szCs w:val="22"/>
                <w:lang w:val="en-US"/>
              </w:rPr>
              <w:t>Academia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B530BE" w:rsidP="00B530BE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B530BE" w:rsidRPr="000F0CC1" w:rsidRDefault="00751665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23DBF" w:rsidRPr="000F0CC1" w:rsidTr="009330F7">
        <w:trPr>
          <w:trHeight w:val="276"/>
        </w:trPr>
        <w:tc>
          <w:tcPr>
            <w:tcW w:w="1828" w:type="pct"/>
            <w:shd w:val="clear" w:color="auto" w:fill="auto"/>
          </w:tcPr>
          <w:p w:rsidR="00B530BE" w:rsidRPr="00057DA5" w:rsidRDefault="00B530BE" w:rsidP="0096665D">
            <w:pPr>
              <w:pStyle w:val="af"/>
              <w:tabs>
                <w:tab w:val="left" w:pos="175"/>
              </w:tabs>
              <w:ind w:left="0" w:firstLine="142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6.2 </w:t>
            </w:r>
            <w:r w:rsidRPr="00057DA5">
              <w:rPr>
                <w:color w:val="000000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057DA5">
              <w:rPr>
                <w:b/>
                <w:color w:val="000000"/>
                <w:szCs w:val="22"/>
              </w:rPr>
              <w:t>Scopus</w:t>
            </w:r>
            <w:r w:rsidRPr="00057DA5">
              <w:rPr>
                <w:color w:val="000000"/>
                <w:szCs w:val="22"/>
              </w:rPr>
              <w:t xml:space="preserve"> (</w:t>
            </w:r>
            <w:proofErr w:type="spellStart"/>
            <w:r w:rsidRPr="00057DA5">
              <w:rPr>
                <w:color w:val="000000"/>
                <w:szCs w:val="22"/>
              </w:rPr>
              <w:t>Article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Review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Letter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Note</w:t>
            </w:r>
            <w:proofErr w:type="spellEnd"/>
            <w:r w:rsidRPr="00057DA5">
              <w:rPr>
                <w:color w:val="000000"/>
                <w:szCs w:val="22"/>
              </w:rPr>
              <w:t xml:space="preserve">, Conference </w:t>
            </w:r>
            <w:proofErr w:type="spellStart"/>
            <w:r w:rsidRPr="00057DA5">
              <w:rPr>
                <w:color w:val="000000"/>
                <w:szCs w:val="22"/>
              </w:rPr>
              <w:t>Paper</w:t>
            </w:r>
            <w:proofErr w:type="spellEnd"/>
            <w:r w:rsidRPr="00057DA5">
              <w:rPr>
                <w:color w:val="000000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057DA5">
              <w:rPr>
                <w:color w:val="000000"/>
                <w:szCs w:val="22"/>
              </w:rPr>
              <w:t>ResearcherI</w:t>
            </w:r>
            <w:proofErr w:type="spellEnd"/>
            <w:r w:rsidRPr="00057DA5">
              <w:rPr>
                <w:color w:val="000000"/>
                <w:szCs w:val="22"/>
                <w:lang w:val="en-US"/>
              </w:rPr>
              <w:t>D</w:t>
            </w:r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Mendeley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ResearchGate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proofErr w:type="spellStart"/>
            <w:r w:rsidRPr="00057DA5">
              <w:rPr>
                <w:color w:val="000000"/>
                <w:szCs w:val="22"/>
              </w:rPr>
              <w:t>Google</w:t>
            </w:r>
            <w:proofErr w:type="spellEnd"/>
            <w:r w:rsidRPr="00057DA5">
              <w:rPr>
                <w:color w:val="000000"/>
                <w:szCs w:val="22"/>
              </w:rPr>
              <w:t xml:space="preserve"> </w:t>
            </w:r>
            <w:proofErr w:type="spellStart"/>
            <w:r w:rsidRPr="00057DA5">
              <w:rPr>
                <w:color w:val="000000"/>
                <w:szCs w:val="22"/>
              </w:rPr>
              <w:t>Scholar</w:t>
            </w:r>
            <w:proofErr w:type="spellEnd"/>
            <w:r w:rsidRPr="00057DA5">
              <w:rPr>
                <w:color w:val="000000"/>
                <w:szCs w:val="22"/>
              </w:rPr>
              <w:t xml:space="preserve">, </w:t>
            </w:r>
            <w:r w:rsidRPr="00057DA5">
              <w:rPr>
                <w:color w:val="000000"/>
                <w:szCs w:val="22"/>
                <w:lang w:val="en-US"/>
              </w:rPr>
              <w:t>Academia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B530BE" w:rsidRPr="000F0CC1" w:rsidRDefault="00751665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23DBF" w:rsidRPr="000F0CC1" w:rsidTr="009330F7">
        <w:trPr>
          <w:trHeight w:val="2557"/>
        </w:trPr>
        <w:tc>
          <w:tcPr>
            <w:tcW w:w="1828" w:type="pct"/>
            <w:shd w:val="clear" w:color="auto" w:fill="auto"/>
          </w:tcPr>
          <w:p w:rsidR="00B530BE" w:rsidRPr="00057DA5" w:rsidRDefault="00B530BE" w:rsidP="0096665D">
            <w:pPr>
              <w:pStyle w:val="af"/>
              <w:ind w:left="0" w:firstLine="142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 xml:space="preserve">6.3 </w:t>
            </w:r>
            <w:r w:rsidRPr="00057DA5">
              <w:rPr>
                <w:color w:val="000000"/>
                <w:szCs w:val="22"/>
              </w:rPr>
              <w:t xml:space="preserve">Количество цитирований в реферативно-библиографической базе научного цитирования </w:t>
            </w:r>
            <w:r w:rsidRPr="00057DA5">
              <w:rPr>
                <w:b/>
                <w:color w:val="000000"/>
                <w:szCs w:val="22"/>
                <w:lang w:val="en-US"/>
              </w:rPr>
              <w:t>Web</w:t>
            </w:r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b/>
                <w:color w:val="000000"/>
                <w:szCs w:val="22"/>
                <w:lang w:val="en-US"/>
              </w:rPr>
              <w:t>of</w:t>
            </w:r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b/>
                <w:color w:val="000000"/>
                <w:szCs w:val="22"/>
                <w:lang w:val="en-US"/>
              </w:rPr>
              <w:t>Science</w:t>
            </w:r>
            <w:r w:rsidRPr="00057DA5">
              <w:rPr>
                <w:color w:val="000000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B530BE" w:rsidRPr="000F0CC1" w:rsidRDefault="00751665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3DBF" w:rsidRPr="000F0CC1" w:rsidTr="009330F7">
        <w:trPr>
          <w:trHeight w:val="403"/>
        </w:trPr>
        <w:tc>
          <w:tcPr>
            <w:tcW w:w="1828" w:type="pct"/>
            <w:shd w:val="clear" w:color="auto" w:fill="auto"/>
          </w:tcPr>
          <w:p w:rsidR="00E84533" w:rsidRDefault="00E84533" w:rsidP="0096665D">
            <w:pPr>
              <w:pStyle w:val="af"/>
              <w:ind w:left="0" w:firstLine="14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6.3.1 </w:t>
            </w:r>
            <w:r w:rsidRPr="00057DA5">
              <w:rPr>
                <w:color w:val="000000"/>
                <w:szCs w:val="22"/>
              </w:rPr>
              <w:t xml:space="preserve">Количество цитирований в реферативно-библиографической базе научного цитирования </w:t>
            </w:r>
            <w:r w:rsidRPr="00057DA5">
              <w:rPr>
                <w:b/>
                <w:color w:val="000000"/>
                <w:szCs w:val="22"/>
                <w:lang w:val="en-US"/>
              </w:rPr>
              <w:t>Web</w:t>
            </w:r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b/>
                <w:color w:val="000000"/>
                <w:szCs w:val="22"/>
                <w:lang w:val="en-US"/>
              </w:rPr>
              <w:t>of</w:t>
            </w:r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b/>
                <w:color w:val="000000"/>
                <w:szCs w:val="22"/>
                <w:lang w:val="en-US"/>
              </w:rPr>
              <w:t>Science</w:t>
            </w:r>
            <w:r w:rsidRPr="00057DA5">
              <w:rPr>
                <w:color w:val="000000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  <w:r>
              <w:rPr>
                <w:color w:val="000000"/>
                <w:szCs w:val="22"/>
              </w:rPr>
              <w:t xml:space="preserve"> </w:t>
            </w:r>
            <w:r w:rsidRPr="00E84533">
              <w:rPr>
                <w:b/>
                <w:color w:val="000000"/>
                <w:szCs w:val="22"/>
              </w:rPr>
              <w:t>на 1 НПР</w:t>
            </w:r>
          </w:p>
        </w:tc>
        <w:tc>
          <w:tcPr>
            <w:tcW w:w="486" w:type="pct"/>
            <w:shd w:val="clear" w:color="auto" w:fill="auto"/>
          </w:tcPr>
          <w:p w:rsidR="00E84533" w:rsidRPr="000F0CC1" w:rsidRDefault="00E84533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E84533" w:rsidRPr="000F0CC1" w:rsidRDefault="00960715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470" w:type="pct"/>
            <w:gridSpan w:val="2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1" w:type="pct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2" w:type="pct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3DBF" w:rsidRPr="000F0CC1" w:rsidTr="009330F7">
        <w:trPr>
          <w:trHeight w:val="403"/>
        </w:trPr>
        <w:tc>
          <w:tcPr>
            <w:tcW w:w="1828" w:type="pct"/>
            <w:shd w:val="clear" w:color="auto" w:fill="auto"/>
          </w:tcPr>
          <w:p w:rsidR="00B530BE" w:rsidRPr="00057DA5" w:rsidRDefault="00B530BE" w:rsidP="0096665D">
            <w:pPr>
              <w:pStyle w:val="af"/>
              <w:ind w:left="0" w:firstLine="14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6.4 </w:t>
            </w:r>
            <w:r w:rsidRPr="00057DA5">
              <w:rPr>
                <w:color w:val="000000"/>
                <w:szCs w:val="22"/>
              </w:rPr>
              <w:t xml:space="preserve">Количество цитирований в реферативно-библиографической базе научного цитирования </w:t>
            </w:r>
            <w:r w:rsidRPr="00057DA5">
              <w:rPr>
                <w:b/>
                <w:color w:val="000000"/>
                <w:szCs w:val="22"/>
              </w:rPr>
              <w:t>Scopu</w:t>
            </w:r>
            <w:r w:rsidRPr="00E84533">
              <w:rPr>
                <w:b/>
                <w:color w:val="000000"/>
                <w:szCs w:val="22"/>
              </w:rPr>
              <w:t>s</w:t>
            </w:r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color w:val="000000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</w:t>
            </w:r>
            <w:r w:rsidRPr="00057DA5">
              <w:rPr>
                <w:color w:val="000000"/>
                <w:szCs w:val="22"/>
              </w:rPr>
              <w:lastRenderedPageBreak/>
              <w:t>индексируемой в указанной базе научного цитирования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23DBF" w:rsidRPr="000F0CC1" w:rsidTr="009330F7">
        <w:trPr>
          <w:trHeight w:val="403"/>
        </w:trPr>
        <w:tc>
          <w:tcPr>
            <w:tcW w:w="1828" w:type="pct"/>
            <w:shd w:val="clear" w:color="auto" w:fill="auto"/>
          </w:tcPr>
          <w:p w:rsidR="00E84533" w:rsidRDefault="00E84533" w:rsidP="00E84533">
            <w:pPr>
              <w:pStyle w:val="af"/>
              <w:ind w:left="0" w:firstLine="14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6.4.1 </w:t>
            </w:r>
            <w:r w:rsidRPr="00057DA5">
              <w:rPr>
                <w:color w:val="000000"/>
                <w:szCs w:val="22"/>
              </w:rPr>
              <w:t xml:space="preserve">Количество цитирований в реферативно-библиографической базе научного цитирования </w:t>
            </w:r>
            <w:r w:rsidRPr="00057DA5">
              <w:rPr>
                <w:b/>
                <w:color w:val="000000"/>
                <w:szCs w:val="22"/>
              </w:rPr>
              <w:t>Scopu</w:t>
            </w:r>
            <w:r w:rsidRPr="00E84533">
              <w:rPr>
                <w:b/>
                <w:color w:val="000000"/>
                <w:szCs w:val="22"/>
              </w:rPr>
              <w:t>s</w:t>
            </w:r>
            <w:r w:rsidRPr="00057DA5">
              <w:rPr>
                <w:b/>
                <w:color w:val="000000"/>
                <w:szCs w:val="22"/>
              </w:rPr>
              <w:t xml:space="preserve"> </w:t>
            </w:r>
            <w:r w:rsidRPr="00057DA5">
              <w:rPr>
                <w:color w:val="000000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  <w:r>
              <w:rPr>
                <w:color w:val="000000"/>
                <w:szCs w:val="22"/>
              </w:rPr>
              <w:t xml:space="preserve"> </w:t>
            </w:r>
            <w:r w:rsidRPr="00E84533">
              <w:rPr>
                <w:b/>
                <w:color w:val="000000"/>
                <w:szCs w:val="22"/>
              </w:rPr>
              <w:t>на 1 НПР</w:t>
            </w:r>
          </w:p>
        </w:tc>
        <w:tc>
          <w:tcPr>
            <w:tcW w:w="486" w:type="pct"/>
            <w:shd w:val="clear" w:color="auto" w:fill="auto"/>
          </w:tcPr>
          <w:p w:rsidR="00E84533" w:rsidRPr="000F0CC1" w:rsidRDefault="00E84533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E84533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1,</w:t>
            </w:r>
            <w:r w:rsidR="00960715">
              <w:rPr>
                <w:bCs/>
              </w:rPr>
              <w:t>9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" w:type="pct"/>
            <w:gridSpan w:val="2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392" w:type="pct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371" w:type="pct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2" w:type="pct"/>
          </w:tcPr>
          <w:p w:rsidR="00E84533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3DBF" w:rsidRPr="000F0CC1" w:rsidTr="009330F7">
        <w:trPr>
          <w:trHeight w:val="64"/>
        </w:trPr>
        <w:tc>
          <w:tcPr>
            <w:tcW w:w="1828" w:type="pct"/>
            <w:shd w:val="clear" w:color="auto" w:fill="auto"/>
          </w:tcPr>
          <w:p w:rsidR="00B530BE" w:rsidRPr="000F0CC1" w:rsidRDefault="00D67395" w:rsidP="00D67395">
            <w:pPr>
              <w:pStyle w:val="af"/>
              <w:ind w:left="0" w:firstLine="14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  <w:r w:rsidR="00B530BE">
              <w:rPr>
                <w:color w:val="000000"/>
              </w:rPr>
              <w:t>Количество м</w:t>
            </w:r>
            <w:r w:rsidR="00B530BE" w:rsidRPr="000F0CC1">
              <w:rPr>
                <w:color w:val="000000"/>
              </w:rPr>
              <w:t>онографи</w:t>
            </w:r>
            <w:r>
              <w:rPr>
                <w:color w:val="000000"/>
              </w:rPr>
              <w:t>й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  <w:r w:rsidR="00A22E10">
              <w:rPr>
                <w:bCs/>
              </w:rPr>
              <w:t>1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3DBF" w:rsidRPr="000F0CC1" w:rsidTr="009330F7">
        <w:trPr>
          <w:trHeight w:val="64"/>
        </w:trPr>
        <w:tc>
          <w:tcPr>
            <w:tcW w:w="1828" w:type="pct"/>
            <w:shd w:val="clear" w:color="auto" w:fill="auto"/>
          </w:tcPr>
          <w:p w:rsidR="00D67395" w:rsidRDefault="00D67395" w:rsidP="00D67395">
            <w:pPr>
              <w:pStyle w:val="af"/>
              <w:ind w:left="0" w:firstLine="426"/>
              <w:jc w:val="left"/>
              <w:rPr>
                <w:color w:val="000000"/>
              </w:rPr>
            </w:pPr>
            <w:r>
              <w:rPr>
                <w:color w:val="000000"/>
              </w:rPr>
              <w:t>6.5.1 из них:</w:t>
            </w:r>
          </w:p>
        </w:tc>
        <w:tc>
          <w:tcPr>
            <w:tcW w:w="486" w:type="pct"/>
            <w:shd w:val="clear" w:color="auto" w:fill="auto"/>
          </w:tcPr>
          <w:p w:rsidR="00D67395" w:rsidRPr="000F0CC1" w:rsidRDefault="00D67395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D67395" w:rsidRPr="000F0CC1" w:rsidRDefault="00D67395" w:rsidP="00B530BE">
            <w:pPr>
              <w:ind w:firstLine="142"/>
              <w:rPr>
                <w:bCs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D67395" w:rsidRPr="000F0CC1" w:rsidRDefault="00D67395" w:rsidP="00B530BE">
            <w:pPr>
              <w:ind w:firstLine="142"/>
              <w:rPr>
                <w:bCs/>
              </w:rPr>
            </w:pPr>
          </w:p>
        </w:tc>
        <w:tc>
          <w:tcPr>
            <w:tcW w:w="470" w:type="pct"/>
            <w:gridSpan w:val="2"/>
          </w:tcPr>
          <w:p w:rsidR="00D67395" w:rsidRPr="000F0CC1" w:rsidRDefault="00D67395" w:rsidP="00B530BE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D67395" w:rsidRPr="000F0CC1" w:rsidRDefault="00D67395" w:rsidP="00B530BE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D67395" w:rsidRPr="000F0CC1" w:rsidRDefault="00D67395" w:rsidP="00B530BE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D67395" w:rsidRPr="000F0CC1" w:rsidRDefault="00D67395" w:rsidP="00B530BE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64"/>
        </w:trPr>
        <w:tc>
          <w:tcPr>
            <w:tcW w:w="1828" w:type="pct"/>
            <w:shd w:val="clear" w:color="auto" w:fill="auto"/>
          </w:tcPr>
          <w:p w:rsidR="00D67395" w:rsidRDefault="00D67395" w:rsidP="00D67395">
            <w:pPr>
              <w:pStyle w:val="af"/>
              <w:ind w:left="426"/>
              <w:jc w:val="left"/>
              <w:rPr>
                <w:color w:val="000000"/>
              </w:rPr>
            </w:pPr>
            <w:r w:rsidRPr="000F0CC1">
              <w:rPr>
                <w:color w:val="000000"/>
              </w:rPr>
              <w:t>- изданных не за счет средств РУДН</w:t>
            </w:r>
          </w:p>
        </w:tc>
        <w:tc>
          <w:tcPr>
            <w:tcW w:w="486" w:type="pct"/>
            <w:shd w:val="clear" w:color="auto" w:fill="auto"/>
          </w:tcPr>
          <w:p w:rsidR="00D67395" w:rsidRPr="000F0CC1" w:rsidRDefault="00D67395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D67395" w:rsidRPr="00D83E12" w:rsidRDefault="0056760A" w:rsidP="00B530BE">
            <w:pPr>
              <w:ind w:firstLine="142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A22E10">
              <w:rPr>
                <w:bCs/>
              </w:rPr>
              <w:t>9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D67395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0" w:type="pct"/>
            <w:gridSpan w:val="2"/>
          </w:tcPr>
          <w:p w:rsidR="00D67395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D67395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1" w:type="pct"/>
          </w:tcPr>
          <w:p w:rsidR="00D67395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2" w:type="pct"/>
          </w:tcPr>
          <w:p w:rsidR="00D67395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3DBF" w:rsidRPr="000F0CC1" w:rsidTr="009330F7">
        <w:trPr>
          <w:trHeight w:val="127"/>
        </w:trPr>
        <w:tc>
          <w:tcPr>
            <w:tcW w:w="1828" w:type="pct"/>
            <w:shd w:val="clear" w:color="auto" w:fill="auto"/>
          </w:tcPr>
          <w:p w:rsidR="00B530BE" w:rsidRPr="000F0CC1" w:rsidRDefault="00B530BE" w:rsidP="00D67395">
            <w:pPr>
              <w:ind w:left="426"/>
              <w:rPr>
                <w:color w:val="000000"/>
              </w:rPr>
            </w:pPr>
            <w:r w:rsidRPr="000F0CC1">
              <w:rPr>
                <w:color w:val="000000"/>
              </w:rPr>
              <w:t>-  изданных за рубежом.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68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firstLine="142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Число аспирантов на кафедре</w:t>
            </w:r>
            <w:r w:rsidRPr="000F0CC1">
              <w:rPr>
                <w:color w:val="000000"/>
              </w:rPr>
              <w:t xml:space="preserve">, всего </w:t>
            </w:r>
          </w:p>
          <w:p w:rsidR="00B530BE" w:rsidRPr="000F0CC1" w:rsidRDefault="00B530BE" w:rsidP="00D67395">
            <w:pPr>
              <w:tabs>
                <w:tab w:val="num" w:pos="567"/>
              </w:tabs>
              <w:ind w:firstLine="142"/>
              <w:rPr>
                <w:color w:val="000000"/>
              </w:rPr>
            </w:pPr>
          </w:p>
          <w:p w:rsidR="00B530BE" w:rsidRPr="000F0CC1" w:rsidRDefault="00B530BE" w:rsidP="00D67395">
            <w:pPr>
              <w:numPr>
                <w:ilvl w:val="1"/>
                <w:numId w:val="3"/>
              </w:numPr>
              <w:tabs>
                <w:tab w:val="num" w:pos="567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российских/иностранных аспирантов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</w:pPr>
            <w:r>
              <w:t>18</w:t>
            </w:r>
          </w:p>
        </w:tc>
        <w:tc>
          <w:tcPr>
            <w:tcW w:w="314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0" w:type="pct"/>
            <w:gridSpan w:val="2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1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2" w:type="pct"/>
          </w:tcPr>
          <w:p w:rsidR="00B530BE" w:rsidRPr="000F0CC1" w:rsidRDefault="00B52C91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323DBF" w:rsidRPr="000F0CC1" w:rsidTr="009330F7">
        <w:trPr>
          <w:trHeight w:val="414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1"/>
                <w:numId w:val="3"/>
              </w:numPr>
              <w:tabs>
                <w:tab w:val="num" w:pos="567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контрактных российских аспирантов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23DBF" w:rsidRPr="000F0CC1" w:rsidTr="009330F7">
        <w:trPr>
          <w:trHeight w:val="345"/>
        </w:trPr>
        <w:tc>
          <w:tcPr>
            <w:tcW w:w="1828" w:type="pct"/>
          </w:tcPr>
          <w:p w:rsidR="00B530BE" w:rsidRPr="000F0CC1" w:rsidRDefault="00B530BE" w:rsidP="0096665D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Количество соискателей:</w:t>
            </w:r>
          </w:p>
          <w:p w:rsidR="00B530BE" w:rsidRPr="000F0CC1" w:rsidRDefault="00B530BE" w:rsidP="00B530BE">
            <w:pPr>
              <w:ind w:firstLine="142"/>
              <w:rPr>
                <w:color w:val="000000"/>
              </w:rPr>
            </w:pPr>
            <w:r w:rsidRPr="000F0CC1">
              <w:rPr>
                <w:color w:val="000000"/>
              </w:rPr>
              <w:t>- Всего: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23DBF" w:rsidRPr="000F0CC1" w:rsidTr="009330F7">
        <w:trPr>
          <w:trHeight w:val="276"/>
        </w:trPr>
        <w:tc>
          <w:tcPr>
            <w:tcW w:w="1828" w:type="pct"/>
          </w:tcPr>
          <w:p w:rsidR="00B530BE" w:rsidRPr="000F0CC1" w:rsidRDefault="00B530BE" w:rsidP="00B530BE">
            <w:pPr>
              <w:ind w:firstLine="142"/>
              <w:rPr>
                <w:color w:val="000000"/>
              </w:rPr>
            </w:pPr>
            <w:r w:rsidRPr="000F0CC1">
              <w:rPr>
                <w:color w:val="000000"/>
              </w:rPr>
              <w:t>- В том числе защитивших диссертацию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23DBF" w:rsidRPr="000F0CC1" w:rsidTr="009330F7">
        <w:trPr>
          <w:trHeight w:val="679"/>
        </w:trPr>
        <w:tc>
          <w:tcPr>
            <w:tcW w:w="1828" w:type="pct"/>
          </w:tcPr>
          <w:p w:rsidR="00B530BE" w:rsidRPr="000F0CC1" w:rsidRDefault="00B530BE" w:rsidP="0096665D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firstLine="142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Кол-во аспирантов, защитивших диссертации </w:t>
            </w:r>
          </w:p>
          <w:p w:rsidR="00B530BE" w:rsidRPr="000F0CC1" w:rsidRDefault="00B530BE" w:rsidP="0096665D">
            <w:pPr>
              <w:numPr>
                <w:ilvl w:val="1"/>
                <w:numId w:val="3"/>
              </w:numPr>
              <w:tabs>
                <w:tab w:val="num" w:pos="567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Всего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23DBF" w:rsidRPr="000F0CC1" w:rsidTr="009330F7">
        <w:trPr>
          <w:trHeight w:val="265"/>
        </w:trPr>
        <w:tc>
          <w:tcPr>
            <w:tcW w:w="1828" w:type="pct"/>
          </w:tcPr>
          <w:p w:rsidR="00B530BE" w:rsidRPr="000F0CC1" w:rsidRDefault="00B530BE" w:rsidP="0096665D">
            <w:pPr>
              <w:numPr>
                <w:ilvl w:val="1"/>
                <w:numId w:val="3"/>
              </w:numPr>
              <w:tabs>
                <w:tab w:val="num" w:pos="567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иностранных аспирантов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4" w:type="pct"/>
            <w:gridSpan w:val="2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70" w:type="pct"/>
            <w:gridSpan w:val="2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414"/>
        </w:trPr>
        <w:tc>
          <w:tcPr>
            <w:tcW w:w="1828" w:type="pct"/>
          </w:tcPr>
          <w:p w:rsidR="00B530BE" w:rsidRPr="000F0CC1" w:rsidRDefault="00B530BE" w:rsidP="0096665D">
            <w:pPr>
              <w:numPr>
                <w:ilvl w:val="1"/>
                <w:numId w:val="3"/>
              </w:numPr>
              <w:tabs>
                <w:tab w:val="num" w:pos="567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в </w:t>
            </w:r>
            <w:proofErr w:type="spellStart"/>
            <w:r w:rsidRPr="000F0CC1">
              <w:rPr>
                <w:color w:val="000000"/>
              </w:rPr>
              <w:t>т.ч</w:t>
            </w:r>
            <w:proofErr w:type="spellEnd"/>
            <w:r w:rsidRPr="000F0CC1">
              <w:rPr>
                <w:color w:val="000000"/>
              </w:rPr>
              <w:t>. контрактных российских аспирантов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23DBF" w:rsidRPr="000F0CC1" w:rsidTr="009330F7">
        <w:trPr>
          <w:trHeight w:val="369"/>
        </w:trPr>
        <w:tc>
          <w:tcPr>
            <w:tcW w:w="1828" w:type="pct"/>
          </w:tcPr>
          <w:p w:rsidR="00B530BE" w:rsidRPr="000F0CC1" w:rsidRDefault="00B530BE" w:rsidP="0096665D">
            <w:pPr>
              <w:numPr>
                <w:ilvl w:val="1"/>
                <w:numId w:val="3"/>
              </w:numPr>
              <w:tabs>
                <w:tab w:val="num" w:pos="567"/>
              </w:tabs>
              <w:ind w:left="0" w:firstLine="142"/>
              <w:rPr>
                <w:color w:val="000000"/>
              </w:rPr>
            </w:pPr>
            <w:r>
              <w:rPr>
                <w:color w:val="000000"/>
              </w:rPr>
              <w:t>Защитивших диссертации в срок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23DBF" w:rsidRPr="000F0CC1" w:rsidTr="009330F7">
        <w:trPr>
          <w:trHeight w:val="685"/>
        </w:trPr>
        <w:tc>
          <w:tcPr>
            <w:tcW w:w="1828" w:type="pct"/>
          </w:tcPr>
          <w:p w:rsidR="00B530BE" w:rsidRPr="000F0CC1" w:rsidRDefault="00B530BE" w:rsidP="00D83E12">
            <w:pPr>
              <w:numPr>
                <w:ilvl w:val="0"/>
                <w:numId w:val="31"/>
              </w:numPr>
              <w:tabs>
                <w:tab w:val="left" w:pos="426"/>
              </w:tabs>
              <w:rPr>
                <w:b/>
                <w:color w:val="000000"/>
                <w:u w:val="single"/>
              </w:rPr>
            </w:pPr>
            <w:r w:rsidRPr="000F0CC1">
              <w:rPr>
                <w:b/>
                <w:color w:val="000000"/>
                <w:u w:val="single"/>
              </w:rPr>
              <w:t>Международное сотрудничество кафедры.</w:t>
            </w:r>
          </w:p>
          <w:p w:rsidR="00B530BE" w:rsidRPr="000F0CC1" w:rsidRDefault="00B530BE" w:rsidP="00D67395">
            <w:pPr>
              <w:tabs>
                <w:tab w:val="left" w:pos="426"/>
              </w:tabs>
              <w:ind w:firstLine="142"/>
              <w:rPr>
                <w:color w:val="000000"/>
                <w:lang w:val="en-US"/>
              </w:rPr>
            </w:pPr>
          </w:p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Число обучающихся </w:t>
            </w:r>
            <w:r w:rsidR="004C33B5" w:rsidRPr="000F0CC1">
              <w:rPr>
                <w:color w:val="000000"/>
              </w:rPr>
              <w:t>на кафедре</w:t>
            </w:r>
            <w:r w:rsidRPr="000F0CC1">
              <w:rPr>
                <w:color w:val="000000"/>
              </w:rPr>
              <w:t>, участвующих в академических обменах с зарубежными университетами:</w:t>
            </w:r>
          </w:p>
          <w:p w:rsidR="00B530BE" w:rsidRPr="000F0CC1" w:rsidRDefault="00B530BE" w:rsidP="00D67395">
            <w:pPr>
              <w:tabs>
                <w:tab w:val="left" w:pos="426"/>
              </w:tabs>
              <w:ind w:firstLine="142"/>
              <w:rPr>
                <w:color w:val="000000"/>
              </w:rPr>
            </w:pPr>
            <w:r w:rsidRPr="000F0CC1">
              <w:rPr>
                <w:color w:val="000000"/>
              </w:rPr>
              <w:t>- студентов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  <w:iCs/>
              </w:rPr>
            </w:pPr>
          </w:p>
        </w:tc>
        <w:tc>
          <w:tcPr>
            <w:tcW w:w="727" w:type="pct"/>
          </w:tcPr>
          <w:p w:rsidR="00B530BE" w:rsidRPr="000F0CC1" w:rsidRDefault="00015493" w:rsidP="00B530BE">
            <w:pPr>
              <w:ind w:firstLine="142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4510FD">
              <w:rPr>
                <w:bCs/>
                <w:iCs/>
              </w:rPr>
              <w:t xml:space="preserve"> (4 бакалавра+4 магистра) программа </w:t>
            </w:r>
            <w:proofErr w:type="spellStart"/>
            <w:r w:rsidR="004510FD">
              <w:rPr>
                <w:bCs/>
                <w:iCs/>
              </w:rPr>
              <w:t>Эразмус</w:t>
            </w:r>
            <w:proofErr w:type="spellEnd"/>
            <w:r w:rsidR="004510FD">
              <w:rPr>
                <w:bCs/>
                <w:iCs/>
              </w:rPr>
              <w:t xml:space="preserve"> + с Университетом Лазурного берега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230"/>
        </w:trPr>
        <w:tc>
          <w:tcPr>
            <w:tcW w:w="1828" w:type="pct"/>
          </w:tcPr>
          <w:p w:rsidR="00B530BE" w:rsidRPr="000F0CC1" w:rsidRDefault="00B530BE" w:rsidP="00D67395">
            <w:pPr>
              <w:tabs>
                <w:tab w:val="left" w:pos="426"/>
              </w:tabs>
              <w:ind w:firstLine="142"/>
              <w:rPr>
                <w:b/>
                <w:color w:val="000000"/>
                <w:u w:val="single"/>
                <w:lang w:val="en-US"/>
              </w:rPr>
            </w:pPr>
            <w:r w:rsidRPr="000F0CC1">
              <w:rPr>
                <w:color w:val="000000"/>
              </w:rPr>
              <w:lastRenderedPageBreak/>
              <w:t>- аспирантов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015493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  <w:r w:rsidR="00960715">
              <w:rPr>
                <w:bCs/>
              </w:rPr>
              <w:t xml:space="preserve"> чел(</w:t>
            </w:r>
            <w:r w:rsidR="004510FD">
              <w:rPr>
                <w:bCs/>
              </w:rPr>
              <w:t xml:space="preserve"> </w:t>
            </w:r>
            <w:proofErr w:type="spellStart"/>
            <w:r w:rsidR="004510FD">
              <w:rPr>
                <w:bCs/>
              </w:rPr>
              <w:t>Эразмус</w:t>
            </w:r>
            <w:proofErr w:type="spellEnd"/>
            <w:r w:rsidR="004510FD">
              <w:rPr>
                <w:bCs/>
              </w:rPr>
              <w:t xml:space="preserve"> +</w:t>
            </w:r>
            <w:r w:rsidR="00960715">
              <w:rPr>
                <w:bCs/>
              </w:rPr>
              <w:t>)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323DBF" w:rsidRPr="000F0CC1" w:rsidTr="009330F7">
        <w:trPr>
          <w:trHeight w:val="828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u w:val="single"/>
              </w:rPr>
            </w:pPr>
            <w:r w:rsidRPr="000F0CC1">
              <w:rPr>
                <w:color w:val="000000"/>
              </w:rPr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15493" w:rsidRDefault="0056760A" w:rsidP="005A6ED2">
            <w:pPr>
              <w:ind w:firstLine="142"/>
              <w:rPr>
                <w:bCs/>
              </w:rPr>
            </w:pPr>
            <w:r w:rsidRPr="00015493">
              <w:rPr>
                <w:bCs/>
              </w:rPr>
              <w:t>1</w:t>
            </w:r>
            <w:r w:rsidR="00015493">
              <w:rPr>
                <w:bCs/>
              </w:rPr>
              <w:t>5</w:t>
            </w:r>
            <w:r w:rsidR="004510FD">
              <w:rPr>
                <w:bCs/>
              </w:rPr>
              <w:t xml:space="preserve"> (Ницца) +</w:t>
            </w:r>
            <w:r w:rsidR="005A6ED2">
              <w:rPr>
                <w:bCs/>
              </w:rPr>
              <w:t xml:space="preserve"> 4 выезда</w:t>
            </w:r>
            <w:r w:rsidR="004510FD">
              <w:rPr>
                <w:bCs/>
              </w:rPr>
              <w:t xml:space="preserve"> лекции приглашенного профессора </w:t>
            </w:r>
            <w:r w:rsidR="005A6ED2">
              <w:rPr>
                <w:bCs/>
              </w:rPr>
              <w:t>(Париж 13</w:t>
            </w:r>
            <w:r w:rsidR="00960715">
              <w:rPr>
                <w:bCs/>
              </w:rPr>
              <w:t>, УЛБ</w:t>
            </w:r>
            <w:r w:rsidR="005A6ED2">
              <w:rPr>
                <w:bCs/>
              </w:rPr>
              <w:t>)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3DBF" w:rsidRPr="000F0CC1" w:rsidTr="009330F7">
        <w:trPr>
          <w:trHeight w:val="271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Число зарубежных профессоров, привлеченных к чтению лекций </w:t>
            </w:r>
            <w:r w:rsidR="004C33B5" w:rsidRPr="000F0CC1">
              <w:rPr>
                <w:color w:val="000000"/>
              </w:rPr>
              <w:t>на кафедре</w:t>
            </w:r>
            <w:r w:rsidRPr="000F0CC1">
              <w:rPr>
                <w:color w:val="000000"/>
              </w:rPr>
              <w:t>.</w:t>
            </w:r>
          </w:p>
        </w:tc>
        <w:tc>
          <w:tcPr>
            <w:tcW w:w="486" w:type="pct"/>
          </w:tcPr>
          <w:p w:rsidR="00FF23CA" w:rsidRDefault="00FF23CA" w:rsidP="00FF23CA">
            <w:pPr>
              <w:ind w:firstLine="142"/>
            </w:pPr>
            <w:r>
              <w:t>15-16 – 1</w:t>
            </w:r>
          </w:p>
          <w:p w:rsidR="00FF23CA" w:rsidRDefault="00FF23CA" w:rsidP="00FF23CA">
            <w:pPr>
              <w:ind w:firstLine="142"/>
            </w:pPr>
            <w:r>
              <w:t>16-17 – 2</w:t>
            </w:r>
          </w:p>
          <w:p w:rsidR="00FF23CA" w:rsidRDefault="00FF23CA" w:rsidP="00FF23CA">
            <w:pPr>
              <w:ind w:firstLine="142"/>
            </w:pPr>
            <w:r>
              <w:t>17-18 – 2</w:t>
            </w:r>
          </w:p>
          <w:p w:rsidR="00FF23CA" w:rsidRDefault="00FF23CA" w:rsidP="00FF23CA">
            <w:pPr>
              <w:ind w:firstLine="142"/>
            </w:pPr>
            <w:r>
              <w:t>18-19 – 2</w:t>
            </w:r>
          </w:p>
          <w:p w:rsidR="00B530BE" w:rsidRPr="000F0CC1" w:rsidRDefault="00FF23CA" w:rsidP="00FF23CA">
            <w:pPr>
              <w:ind w:firstLine="142"/>
              <w:rPr>
                <w:bCs/>
              </w:rPr>
            </w:pPr>
            <w:r>
              <w:t>19-20 – 2</w:t>
            </w:r>
          </w:p>
        </w:tc>
        <w:tc>
          <w:tcPr>
            <w:tcW w:w="727" w:type="pct"/>
          </w:tcPr>
          <w:p w:rsidR="00B530BE" w:rsidRPr="00015493" w:rsidRDefault="00015493" w:rsidP="00323DBF">
            <w:pPr>
              <w:rPr>
                <w:bCs/>
              </w:rPr>
            </w:pPr>
            <w:r w:rsidRPr="00015493">
              <w:rPr>
                <w:bCs/>
              </w:rPr>
              <w:t>10</w:t>
            </w:r>
            <w:r w:rsidR="00323DBF">
              <w:rPr>
                <w:bCs/>
              </w:rPr>
              <w:t xml:space="preserve"> +</w:t>
            </w:r>
            <w:r w:rsidR="00960715">
              <w:rPr>
                <w:bCs/>
              </w:rPr>
              <w:t xml:space="preserve"> </w:t>
            </w:r>
            <w:r w:rsidR="00323DBF">
              <w:rPr>
                <w:bCs/>
              </w:rPr>
              <w:t>6</w:t>
            </w:r>
            <w:r w:rsidR="005A6ED2">
              <w:rPr>
                <w:bCs/>
              </w:rPr>
              <w:t xml:space="preserve">  </w:t>
            </w:r>
            <w:proofErr w:type="spellStart"/>
            <w:r w:rsidR="005A6ED2">
              <w:rPr>
                <w:bCs/>
              </w:rPr>
              <w:t>чел.семинары</w:t>
            </w:r>
            <w:proofErr w:type="spellEnd"/>
            <w:r w:rsidR="005A6ED2">
              <w:rPr>
                <w:bCs/>
              </w:rPr>
              <w:t xml:space="preserve"> Центра международных </w:t>
            </w:r>
            <w:r w:rsidR="00323DBF">
              <w:rPr>
                <w:bCs/>
              </w:rPr>
              <w:t xml:space="preserve">экономических </w:t>
            </w:r>
            <w:r w:rsidR="005A6ED2">
              <w:rPr>
                <w:bCs/>
              </w:rPr>
              <w:t>исследований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23DBF" w:rsidRPr="000F0CC1" w:rsidTr="009330F7">
        <w:trPr>
          <w:trHeight w:val="552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486" w:type="pct"/>
          </w:tcPr>
          <w:p w:rsidR="00B530BE" w:rsidRPr="000F0CC1" w:rsidRDefault="00FF23C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4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70" w:type="pct"/>
            <w:gridSpan w:val="2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2" w:type="pct"/>
          </w:tcPr>
          <w:p w:rsidR="00B530BE" w:rsidRPr="000F0CC1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064BA" w:rsidRPr="000F0CC1" w:rsidTr="009330F7">
        <w:trPr>
          <w:trHeight w:val="1408"/>
        </w:trPr>
        <w:tc>
          <w:tcPr>
            <w:tcW w:w="1828" w:type="pct"/>
          </w:tcPr>
          <w:p w:rsidR="002064BA" w:rsidRPr="000F0CC1" w:rsidRDefault="002064BA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>
              <w:rPr>
                <w:color w:val="000000"/>
              </w:rPr>
              <w:t>Международные конференции, организованные кафедрой</w:t>
            </w:r>
          </w:p>
        </w:tc>
        <w:tc>
          <w:tcPr>
            <w:tcW w:w="486" w:type="pct"/>
          </w:tcPr>
          <w:p w:rsidR="002064BA" w:rsidRDefault="002064BA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2064BA" w:rsidRDefault="002064B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2015 -1</w:t>
            </w:r>
          </w:p>
          <w:p w:rsidR="002064BA" w:rsidRPr="00015493" w:rsidRDefault="002064BA" w:rsidP="00B530BE">
            <w:pPr>
              <w:ind w:firstLine="142"/>
              <w:rPr>
                <w:bCs/>
                <w:lang w:val="en-US"/>
              </w:rPr>
            </w:pPr>
            <w:r>
              <w:rPr>
                <w:bCs/>
              </w:rPr>
              <w:t>2016</w:t>
            </w:r>
            <w:r>
              <w:rPr>
                <w:bCs/>
                <w:lang w:val="en-US"/>
              </w:rPr>
              <w:t xml:space="preserve"> -1</w:t>
            </w:r>
          </w:p>
          <w:p w:rsidR="002064BA" w:rsidRPr="00015493" w:rsidRDefault="002064BA" w:rsidP="00B530BE">
            <w:pPr>
              <w:ind w:firstLine="142"/>
              <w:rPr>
                <w:bCs/>
                <w:lang w:val="en-US"/>
              </w:rPr>
            </w:pPr>
            <w:r>
              <w:rPr>
                <w:bCs/>
              </w:rPr>
              <w:t>2017</w:t>
            </w:r>
            <w:r>
              <w:rPr>
                <w:bCs/>
                <w:lang w:val="en-US"/>
              </w:rPr>
              <w:t>-1</w:t>
            </w:r>
          </w:p>
          <w:p w:rsidR="002064BA" w:rsidRDefault="002064BA" w:rsidP="00B530BE">
            <w:pPr>
              <w:ind w:firstLine="14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2018-2</w:t>
            </w:r>
          </w:p>
          <w:p w:rsidR="002064BA" w:rsidRPr="00015493" w:rsidRDefault="002064BA" w:rsidP="00B530BE">
            <w:pPr>
              <w:ind w:firstLine="14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2019-2</w:t>
            </w:r>
          </w:p>
        </w:tc>
        <w:tc>
          <w:tcPr>
            <w:tcW w:w="287" w:type="pct"/>
          </w:tcPr>
          <w:p w:rsidR="002064BA" w:rsidRPr="000F0CC1" w:rsidRDefault="002064BA" w:rsidP="002064BA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7" w:type="pct"/>
            <w:gridSpan w:val="3"/>
          </w:tcPr>
          <w:p w:rsidR="002064BA" w:rsidRPr="000F0CC1" w:rsidRDefault="00D863BC" w:rsidP="002064BA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2064BA" w:rsidRPr="000F0CC1" w:rsidRDefault="00D863BC" w:rsidP="002064BA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2064BA" w:rsidRPr="000F0CC1" w:rsidRDefault="00D863BC" w:rsidP="002064BA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2064BA" w:rsidRPr="000F0CC1" w:rsidRDefault="00D863BC" w:rsidP="002064BA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1012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486" w:type="pct"/>
          </w:tcPr>
          <w:p w:rsidR="00B530BE" w:rsidRPr="000F0CC1" w:rsidRDefault="00FF23C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7" w:type="pct"/>
          </w:tcPr>
          <w:p w:rsidR="00B530BE" w:rsidRDefault="00B530BE" w:rsidP="00B530BE">
            <w:pPr>
              <w:ind w:firstLine="142"/>
              <w:rPr>
                <w:bCs/>
              </w:rPr>
            </w:pPr>
          </w:p>
          <w:p w:rsidR="0056760A" w:rsidRPr="000F0CC1" w:rsidRDefault="0056760A" w:rsidP="00B530BE">
            <w:pPr>
              <w:ind w:firstLine="142"/>
              <w:rPr>
                <w:bCs/>
              </w:rPr>
            </w:pPr>
          </w:p>
        </w:tc>
        <w:tc>
          <w:tcPr>
            <w:tcW w:w="314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452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Число студентов, участвующих (участвовавших) в программе совместного обучения </w:t>
            </w:r>
            <w:r w:rsidR="00D67395">
              <w:rPr>
                <w:color w:val="000000"/>
              </w:rPr>
              <w:t>с ВУЗами-</w:t>
            </w:r>
            <w:r w:rsidR="0097285F">
              <w:rPr>
                <w:color w:val="000000"/>
              </w:rPr>
              <w:t>партнёрами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FF23C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B530BE" w:rsidRPr="000F0CC1" w:rsidRDefault="005A6ED2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DBF" w:rsidRPr="000F0CC1" w:rsidTr="009330F7">
        <w:trPr>
          <w:trHeight w:val="353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 </w:t>
            </w:r>
            <w:r w:rsidR="00D67395" w:rsidRPr="000F0CC1">
              <w:rPr>
                <w:color w:val="000000"/>
              </w:rPr>
              <w:t>Число студентов ВУЗ</w:t>
            </w:r>
            <w:r w:rsidR="00D67395">
              <w:rPr>
                <w:color w:val="000000"/>
              </w:rPr>
              <w:t>а</w:t>
            </w:r>
            <w:r w:rsidR="00D67395" w:rsidRPr="000F0CC1">
              <w:rPr>
                <w:color w:val="000000"/>
              </w:rPr>
              <w:t>-партнер</w:t>
            </w:r>
            <w:r w:rsidR="00D67395">
              <w:rPr>
                <w:color w:val="000000"/>
              </w:rPr>
              <w:t>а</w:t>
            </w:r>
            <w:r w:rsidR="00D67395" w:rsidRPr="000F0CC1">
              <w:rPr>
                <w:color w:val="000000"/>
              </w:rPr>
              <w:t xml:space="preserve">, получивших диплом </w:t>
            </w:r>
            <w:r w:rsidR="00D67395">
              <w:rPr>
                <w:color w:val="000000"/>
              </w:rPr>
              <w:t>на кафедре</w:t>
            </w:r>
            <w:r w:rsidR="00D67395" w:rsidRPr="000F0CC1">
              <w:rPr>
                <w:color w:val="000000"/>
              </w:rPr>
              <w:t>.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FF23C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23DBF" w:rsidRPr="000F0CC1" w:rsidTr="009330F7">
        <w:trPr>
          <w:trHeight w:val="403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получивших диплом в ВУЗе-партнере.</w:t>
            </w:r>
          </w:p>
        </w:tc>
        <w:tc>
          <w:tcPr>
            <w:tcW w:w="486" w:type="pct"/>
            <w:shd w:val="clear" w:color="auto" w:fill="auto"/>
          </w:tcPr>
          <w:p w:rsidR="00B530BE" w:rsidRPr="000F0CC1" w:rsidRDefault="00FF23C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23DBF" w:rsidRPr="000F0CC1" w:rsidTr="009330F7">
        <w:trPr>
          <w:trHeight w:val="644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486" w:type="pct"/>
          </w:tcPr>
          <w:p w:rsidR="00B530BE" w:rsidRPr="000F0CC1" w:rsidRDefault="00FF23C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27" w:type="pct"/>
          </w:tcPr>
          <w:p w:rsidR="00B530BE" w:rsidRPr="000F0CC1" w:rsidRDefault="005A6ED2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4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725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486" w:type="pct"/>
          </w:tcPr>
          <w:p w:rsidR="00A734D7" w:rsidRPr="00A734D7" w:rsidRDefault="00A734D7" w:rsidP="00FF23CA">
            <w:pPr>
              <w:ind w:firstLine="142"/>
              <w:rPr>
                <w:lang w:val="en-US"/>
              </w:rPr>
            </w:pPr>
            <w:r>
              <w:rPr>
                <w:lang w:val="en-US"/>
              </w:rPr>
              <w:t>14-15 - 1</w:t>
            </w:r>
          </w:p>
          <w:p w:rsidR="00FF23CA" w:rsidRDefault="00FF23CA" w:rsidP="00FF23CA">
            <w:pPr>
              <w:ind w:firstLine="142"/>
            </w:pPr>
            <w:r>
              <w:t>15-16 – 1</w:t>
            </w:r>
          </w:p>
          <w:p w:rsidR="00FF23CA" w:rsidRDefault="00FF23CA" w:rsidP="00FF23CA">
            <w:pPr>
              <w:ind w:firstLine="142"/>
            </w:pPr>
            <w:r>
              <w:t>16-17 – 1</w:t>
            </w:r>
          </w:p>
          <w:p w:rsidR="00FF23CA" w:rsidRDefault="00FF23CA" w:rsidP="00FF23CA">
            <w:pPr>
              <w:ind w:firstLine="142"/>
            </w:pPr>
            <w:r>
              <w:t>17-18 – 1</w:t>
            </w:r>
          </w:p>
          <w:p w:rsidR="00FF23CA" w:rsidRDefault="00FF23CA" w:rsidP="00FF23CA">
            <w:pPr>
              <w:ind w:firstLine="142"/>
            </w:pPr>
            <w:r>
              <w:t>18-19 – 1</w:t>
            </w:r>
          </w:p>
          <w:p w:rsidR="00B530BE" w:rsidRPr="000F0CC1" w:rsidRDefault="00FF23CA" w:rsidP="00FF23CA">
            <w:pPr>
              <w:ind w:firstLine="142"/>
              <w:rPr>
                <w:bCs/>
              </w:rPr>
            </w:pPr>
            <w:r>
              <w:t>19-20 – 1</w:t>
            </w:r>
          </w:p>
        </w:tc>
        <w:tc>
          <w:tcPr>
            <w:tcW w:w="727" w:type="pct"/>
          </w:tcPr>
          <w:p w:rsidR="00B530BE" w:rsidRPr="000F0CC1" w:rsidRDefault="005A6ED2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4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23DBF" w:rsidRPr="000F0CC1" w:rsidTr="009330F7">
        <w:trPr>
          <w:trHeight w:val="1518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486" w:type="pct"/>
          </w:tcPr>
          <w:p w:rsidR="00A734D7" w:rsidRPr="00A734D7" w:rsidRDefault="00A734D7" w:rsidP="00FF23CA">
            <w:pPr>
              <w:ind w:firstLine="142"/>
              <w:rPr>
                <w:lang w:val="en-US"/>
              </w:rPr>
            </w:pPr>
            <w:r>
              <w:rPr>
                <w:lang w:val="en-US"/>
              </w:rPr>
              <w:t>14-15 - 1</w:t>
            </w:r>
          </w:p>
          <w:p w:rsidR="00FF23CA" w:rsidRDefault="00FF23CA" w:rsidP="00FF23CA">
            <w:pPr>
              <w:ind w:firstLine="142"/>
            </w:pPr>
            <w:r>
              <w:t>15-16 – 1</w:t>
            </w:r>
          </w:p>
          <w:p w:rsidR="00FF23CA" w:rsidRDefault="00FF23CA" w:rsidP="00FF23CA">
            <w:pPr>
              <w:ind w:firstLine="142"/>
            </w:pPr>
            <w:r>
              <w:t>16-17 – 1</w:t>
            </w:r>
          </w:p>
          <w:p w:rsidR="00FF23CA" w:rsidRDefault="00FF23CA" w:rsidP="00FF23CA">
            <w:pPr>
              <w:ind w:firstLine="142"/>
            </w:pPr>
            <w:r>
              <w:t>17-18 – 1</w:t>
            </w:r>
          </w:p>
          <w:p w:rsidR="00FF23CA" w:rsidRDefault="00FF23CA" w:rsidP="00FF23CA">
            <w:pPr>
              <w:ind w:firstLine="142"/>
            </w:pPr>
            <w:r>
              <w:t>18-19 – 1</w:t>
            </w:r>
          </w:p>
          <w:p w:rsidR="00B530BE" w:rsidRPr="000F0CC1" w:rsidRDefault="00FF23CA" w:rsidP="00FF23CA">
            <w:pPr>
              <w:ind w:firstLine="142"/>
              <w:rPr>
                <w:bCs/>
              </w:rPr>
            </w:pPr>
            <w:r>
              <w:t>19-20 – 1</w:t>
            </w: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4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667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486" w:type="pct"/>
          </w:tcPr>
          <w:p w:rsidR="00FF23CA" w:rsidRDefault="00FF23CA" w:rsidP="00FF23CA">
            <w:pPr>
              <w:ind w:firstLine="142"/>
            </w:pPr>
            <w:r>
              <w:t>15-16 – 200</w:t>
            </w:r>
          </w:p>
          <w:p w:rsidR="00FF23CA" w:rsidRDefault="00FF23CA" w:rsidP="00FF23CA">
            <w:pPr>
              <w:ind w:firstLine="142"/>
            </w:pPr>
            <w:r>
              <w:t>16-17 – 300</w:t>
            </w:r>
          </w:p>
          <w:p w:rsidR="00FF23CA" w:rsidRDefault="00FF23CA" w:rsidP="00FF23CA">
            <w:pPr>
              <w:ind w:firstLine="142"/>
            </w:pPr>
            <w:r>
              <w:t>17-18 – 400</w:t>
            </w:r>
          </w:p>
          <w:p w:rsidR="00B530BE" w:rsidRPr="00FF23CA" w:rsidRDefault="00FF23CA" w:rsidP="00FF23CA">
            <w:pPr>
              <w:ind w:firstLine="142"/>
            </w:pPr>
            <w:r>
              <w:t>18-19 – 500</w:t>
            </w:r>
          </w:p>
        </w:tc>
        <w:tc>
          <w:tcPr>
            <w:tcW w:w="727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14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23DBF" w:rsidRPr="000F0CC1" w:rsidTr="009330F7">
        <w:trPr>
          <w:trHeight w:val="905"/>
        </w:trPr>
        <w:tc>
          <w:tcPr>
            <w:tcW w:w="1828" w:type="pct"/>
          </w:tcPr>
          <w:p w:rsidR="00B530BE" w:rsidRPr="000F0CC1" w:rsidRDefault="00B530BE" w:rsidP="00D67395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 xml:space="preserve">Кол-во преподавателей кафедры, имеющих диплом переводчика с иностранного языка </w:t>
            </w:r>
            <w:r w:rsidRPr="000F0CC1"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56760A" w:rsidP="00B530BE">
            <w:pPr>
              <w:ind w:firstLine="142"/>
              <w:rPr>
                <w:bCs/>
              </w:rPr>
            </w:pPr>
            <w:r w:rsidRPr="005A6ED2">
              <w:rPr>
                <w:bCs/>
              </w:rPr>
              <w:t>7</w:t>
            </w:r>
          </w:p>
        </w:tc>
        <w:tc>
          <w:tcPr>
            <w:tcW w:w="314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0" w:type="pct"/>
            <w:gridSpan w:val="2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1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2" w:type="pct"/>
          </w:tcPr>
          <w:p w:rsidR="00B530BE" w:rsidRPr="000F0CC1" w:rsidRDefault="00D863BC" w:rsidP="00B530BE">
            <w:pPr>
              <w:ind w:firstLine="142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323DBF" w:rsidRPr="000F0CC1" w:rsidTr="009330F7">
        <w:trPr>
          <w:trHeight w:val="1242"/>
        </w:trPr>
        <w:tc>
          <w:tcPr>
            <w:tcW w:w="1828" w:type="pct"/>
          </w:tcPr>
          <w:p w:rsidR="00B530BE" w:rsidRPr="000F0CC1" w:rsidRDefault="00B530BE" w:rsidP="00B530BE">
            <w:pPr>
              <w:pStyle w:val="2"/>
              <w:ind w:firstLine="142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IV</w:t>
            </w:r>
            <w:r w:rsidRPr="000F0CC1"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 w:rsidRPr="000F0CC1">
              <w:rPr>
                <w:b w:val="0"/>
                <w:color w:val="000000"/>
                <w:sz w:val="24"/>
              </w:rPr>
              <w:t>(для выпускающих кафедр)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B530BE" w:rsidRPr="00F36766" w:rsidRDefault="00B530BE" w:rsidP="0096665D">
            <w:pPr>
              <w:numPr>
                <w:ilvl w:val="0"/>
                <w:numId w:val="11"/>
              </w:numPr>
              <w:ind w:left="0" w:firstLine="142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Количество подготовленных на кафедре выпускных работ</w:t>
            </w:r>
            <w:r w:rsidR="0096665D">
              <w:rPr>
                <w:color w:val="000000"/>
              </w:rPr>
              <w:t>:</w:t>
            </w:r>
          </w:p>
        </w:tc>
        <w:tc>
          <w:tcPr>
            <w:tcW w:w="486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14" w:type="pct"/>
            <w:gridSpan w:val="2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70" w:type="pct"/>
            <w:gridSpan w:val="2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B530BE" w:rsidRPr="000F0CC1" w:rsidRDefault="00B530BE" w:rsidP="00B530BE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70"/>
        </w:trPr>
        <w:tc>
          <w:tcPr>
            <w:tcW w:w="1828" w:type="pct"/>
          </w:tcPr>
          <w:p w:rsidR="00D67395" w:rsidRDefault="0096665D" w:rsidP="0096665D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D67395">
              <w:rPr>
                <w:color w:val="000000"/>
              </w:rPr>
              <w:t xml:space="preserve"> по уровню подготовки: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14" w:type="pct"/>
            <w:gridSpan w:val="2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470" w:type="pct"/>
            <w:gridSpan w:val="2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70"/>
        </w:trPr>
        <w:tc>
          <w:tcPr>
            <w:tcW w:w="1828" w:type="pct"/>
          </w:tcPr>
          <w:p w:rsidR="00D67395" w:rsidRDefault="00D67395" w:rsidP="00D67395">
            <w:pPr>
              <w:ind w:left="284" w:firstLine="142"/>
              <w:rPr>
                <w:color w:val="000000"/>
              </w:rPr>
            </w:pPr>
            <w:r>
              <w:rPr>
                <w:color w:val="000000"/>
              </w:rPr>
              <w:t>- бакалавры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4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0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9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71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23DBF" w:rsidRPr="000F0CC1" w:rsidTr="009330F7">
        <w:trPr>
          <w:trHeight w:val="70"/>
        </w:trPr>
        <w:tc>
          <w:tcPr>
            <w:tcW w:w="1828" w:type="pct"/>
          </w:tcPr>
          <w:p w:rsidR="00D67395" w:rsidRDefault="00D67395" w:rsidP="00D67395">
            <w:pPr>
              <w:ind w:left="284" w:firstLine="142"/>
              <w:rPr>
                <w:color w:val="000000"/>
              </w:rPr>
            </w:pPr>
            <w:r>
              <w:rPr>
                <w:color w:val="000000"/>
              </w:rPr>
              <w:t>- специалисты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14" w:type="pct"/>
            <w:gridSpan w:val="2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470" w:type="pct"/>
            <w:gridSpan w:val="2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70"/>
        </w:trPr>
        <w:tc>
          <w:tcPr>
            <w:tcW w:w="1828" w:type="pct"/>
          </w:tcPr>
          <w:p w:rsidR="00D67395" w:rsidRDefault="00D67395" w:rsidP="00D67395">
            <w:pPr>
              <w:ind w:left="284" w:firstLine="142"/>
              <w:rPr>
                <w:color w:val="000000"/>
              </w:rPr>
            </w:pPr>
            <w:r>
              <w:rPr>
                <w:color w:val="000000"/>
              </w:rPr>
              <w:t>- магистры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8607CB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14" w:type="pct"/>
            <w:gridSpan w:val="2"/>
          </w:tcPr>
          <w:p w:rsidR="00D67395" w:rsidRPr="000F0CC1" w:rsidRDefault="00D863BC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0" w:type="pct"/>
            <w:gridSpan w:val="2"/>
          </w:tcPr>
          <w:p w:rsidR="00D67395" w:rsidRPr="000F0CC1" w:rsidRDefault="00D863BC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" w:type="pct"/>
          </w:tcPr>
          <w:p w:rsidR="00D67395" w:rsidRPr="000F0CC1" w:rsidRDefault="00D863BC" w:rsidP="00D863BC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71" w:type="pct"/>
          </w:tcPr>
          <w:p w:rsidR="00D67395" w:rsidRPr="000F0CC1" w:rsidRDefault="00D863BC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12" w:type="pct"/>
          </w:tcPr>
          <w:p w:rsidR="00D67395" w:rsidRPr="000F0CC1" w:rsidRDefault="00D863BC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23DBF" w:rsidRPr="000F0CC1" w:rsidTr="009330F7">
        <w:trPr>
          <w:trHeight w:val="70"/>
        </w:trPr>
        <w:tc>
          <w:tcPr>
            <w:tcW w:w="1828" w:type="pct"/>
          </w:tcPr>
          <w:p w:rsidR="00D67395" w:rsidRDefault="0096665D" w:rsidP="00D67395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D67395">
              <w:rPr>
                <w:color w:val="000000"/>
              </w:rPr>
              <w:t xml:space="preserve"> из них: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14" w:type="pct"/>
            <w:gridSpan w:val="2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470" w:type="pct"/>
            <w:gridSpan w:val="2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70"/>
        </w:trPr>
        <w:tc>
          <w:tcPr>
            <w:tcW w:w="1828" w:type="pct"/>
          </w:tcPr>
          <w:p w:rsidR="00D67395" w:rsidRPr="00B530BE" w:rsidRDefault="00D67395" w:rsidP="00D67395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530BE">
              <w:rPr>
                <w:color w:val="000000"/>
              </w:rPr>
              <w:t>по тематике стран приема,</w:t>
            </w:r>
          </w:p>
          <w:p w:rsidR="00D67395" w:rsidRDefault="00D67395" w:rsidP="00D67395">
            <w:pPr>
              <w:ind w:left="426"/>
              <w:rPr>
                <w:color w:val="000000"/>
              </w:rPr>
            </w:pPr>
            <w:r w:rsidRPr="00B530BE">
              <w:rPr>
                <w:color w:val="000000"/>
              </w:rPr>
              <w:t>количество/процент</w:t>
            </w:r>
            <w:r>
              <w:rPr>
                <w:color w:val="000000"/>
              </w:rPr>
              <w:t xml:space="preserve"> (для иностранных студентов)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56760A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314" w:type="pct"/>
            <w:gridSpan w:val="2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470" w:type="pct"/>
            <w:gridSpan w:val="2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92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371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412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</w:tr>
      <w:tr w:rsidR="00323DBF" w:rsidRPr="000F0CC1" w:rsidTr="009330F7">
        <w:trPr>
          <w:trHeight w:val="70"/>
        </w:trPr>
        <w:tc>
          <w:tcPr>
            <w:tcW w:w="1828" w:type="pct"/>
          </w:tcPr>
          <w:p w:rsidR="00D67395" w:rsidRDefault="00D67395" w:rsidP="00D67395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0F0CC1">
              <w:rPr>
                <w:color w:val="000000"/>
              </w:rPr>
              <w:t xml:space="preserve">защищалось на иностранном языке </w:t>
            </w:r>
            <w:r>
              <w:rPr>
                <w:color w:val="000000"/>
              </w:rPr>
              <w:t>количество/процент (для российских студентов)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56760A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314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470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39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371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41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323DBF" w:rsidRPr="000F0CC1" w:rsidTr="009330F7">
        <w:trPr>
          <w:trHeight w:val="70"/>
        </w:trPr>
        <w:tc>
          <w:tcPr>
            <w:tcW w:w="1828" w:type="pct"/>
          </w:tcPr>
          <w:p w:rsidR="00D67395" w:rsidRDefault="0096665D" w:rsidP="00D67395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D67395">
              <w:rPr>
                <w:color w:val="000000"/>
              </w:rPr>
              <w:t xml:space="preserve"> Оригинальность ВКР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56760A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75%</w:t>
            </w:r>
          </w:p>
        </w:tc>
        <w:tc>
          <w:tcPr>
            <w:tcW w:w="314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470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39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371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41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323DBF" w:rsidRPr="000F0CC1" w:rsidTr="009330F7">
        <w:trPr>
          <w:trHeight w:val="299"/>
        </w:trPr>
        <w:tc>
          <w:tcPr>
            <w:tcW w:w="1828" w:type="pct"/>
          </w:tcPr>
          <w:p w:rsidR="00D67395" w:rsidRPr="000F0CC1" w:rsidRDefault="00D67395" w:rsidP="00D67395">
            <w:pPr>
              <w:numPr>
                <w:ilvl w:val="0"/>
                <w:numId w:val="11"/>
              </w:numPr>
              <w:ind w:left="0" w:firstLine="142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56760A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314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70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9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71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1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23DBF" w:rsidRPr="000F0CC1" w:rsidTr="009330F7">
        <w:trPr>
          <w:trHeight w:val="633"/>
        </w:trPr>
        <w:tc>
          <w:tcPr>
            <w:tcW w:w="1828" w:type="pct"/>
          </w:tcPr>
          <w:p w:rsidR="00D67395" w:rsidRPr="000F0CC1" w:rsidRDefault="00D67395" w:rsidP="00D67395">
            <w:pPr>
              <w:numPr>
                <w:ilvl w:val="0"/>
                <w:numId w:val="11"/>
              </w:numPr>
              <w:ind w:left="0" w:firstLine="142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 Количество выпускников по кафедре</w:t>
            </w:r>
            <w:r w:rsidRPr="000F0CC1">
              <w:rPr>
                <w:color w:val="000000"/>
              </w:rPr>
              <w:t>/</w:t>
            </w:r>
            <w:r w:rsidRPr="000F0CC1">
              <w:rPr>
                <w:b/>
                <w:color w:val="000000"/>
              </w:rPr>
              <w:t>из них трудоустроены с помощью кафедры</w:t>
            </w:r>
            <w:r w:rsidRPr="000F0CC1">
              <w:rPr>
                <w:color w:val="000000"/>
              </w:rPr>
              <w:t>,</w:t>
            </w:r>
          </w:p>
        </w:tc>
        <w:tc>
          <w:tcPr>
            <w:tcW w:w="486" w:type="pct"/>
          </w:tcPr>
          <w:p w:rsidR="00D67395" w:rsidRPr="000F0CC1" w:rsidRDefault="0056760A" w:rsidP="00D67395">
            <w:pPr>
              <w:ind w:firstLine="142"/>
            </w:pPr>
            <w:r>
              <w:t>20</w:t>
            </w:r>
          </w:p>
        </w:tc>
        <w:tc>
          <w:tcPr>
            <w:tcW w:w="727" w:type="pct"/>
          </w:tcPr>
          <w:p w:rsidR="00D67395" w:rsidRPr="000F0CC1" w:rsidRDefault="00C46ED0" w:rsidP="00D67395">
            <w:pPr>
              <w:ind w:firstLine="142"/>
            </w:pPr>
            <w:r>
              <w:t>60%</w:t>
            </w:r>
          </w:p>
        </w:tc>
        <w:tc>
          <w:tcPr>
            <w:tcW w:w="314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470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9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71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41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323DBF" w:rsidRPr="000F0CC1" w:rsidTr="009330F7">
        <w:trPr>
          <w:trHeight w:val="299"/>
        </w:trPr>
        <w:tc>
          <w:tcPr>
            <w:tcW w:w="1828" w:type="pct"/>
          </w:tcPr>
          <w:p w:rsidR="00D67395" w:rsidRPr="000F0CC1" w:rsidRDefault="00D67395" w:rsidP="00D67395">
            <w:pPr>
              <w:ind w:firstLine="142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в том числе – по специальности:</w:t>
            </w:r>
          </w:p>
        </w:tc>
        <w:tc>
          <w:tcPr>
            <w:tcW w:w="486" w:type="pct"/>
          </w:tcPr>
          <w:p w:rsidR="00D67395" w:rsidRPr="000F0CC1" w:rsidRDefault="00D67395" w:rsidP="00D67395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D67395" w:rsidRPr="000F0CC1" w:rsidRDefault="00C46ED0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314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70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9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71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1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23DBF" w:rsidRPr="000F0CC1" w:rsidTr="009330F7">
        <w:trPr>
          <w:trHeight w:val="680"/>
        </w:trPr>
        <w:tc>
          <w:tcPr>
            <w:tcW w:w="1828" w:type="pct"/>
          </w:tcPr>
          <w:p w:rsidR="00D67395" w:rsidRPr="000F0CC1" w:rsidRDefault="00D67395" w:rsidP="00D67395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486" w:type="pct"/>
          </w:tcPr>
          <w:p w:rsidR="00D67395" w:rsidRPr="000F0CC1" w:rsidRDefault="0056760A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7" w:type="pct"/>
          </w:tcPr>
          <w:p w:rsidR="00D67395" w:rsidRDefault="00D67395" w:rsidP="00D67395">
            <w:pPr>
              <w:ind w:firstLine="142"/>
              <w:rPr>
                <w:bCs/>
              </w:rPr>
            </w:pPr>
          </w:p>
          <w:p w:rsidR="0056760A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  <w:p w:rsidR="0056760A" w:rsidRPr="000F0CC1" w:rsidRDefault="0056760A" w:rsidP="0056760A">
            <w:pPr>
              <w:rPr>
                <w:bCs/>
              </w:rPr>
            </w:pPr>
          </w:p>
        </w:tc>
        <w:tc>
          <w:tcPr>
            <w:tcW w:w="314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0" w:type="pct"/>
            <w:gridSpan w:val="2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1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D67395" w:rsidRPr="000F0CC1" w:rsidRDefault="008D770F" w:rsidP="00D67395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DBF" w:rsidRPr="000F0CC1" w:rsidTr="009330F7">
        <w:trPr>
          <w:trHeight w:val="851"/>
        </w:trPr>
        <w:tc>
          <w:tcPr>
            <w:tcW w:w="1828" w:type="pct"/>
          </w:tcPr>
          <w:p w:rsidR="005C7E52" w:rsidRPr="000F0CC1" w:rsidRDefault="005C7E52" w:rsidP="005C7E52">
            <w:pPr>
              <w:pStyle w:val="2"/>
              <w:ind w:firstLine="142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</w:t>
            </w:r>
            <w:r w:rsidRPr="000F0CC1">
              <w:rPr>
                <w:color w:val="000000"/>
                <w:sz w:val="24"/>
                <w:u w:val="single"/>
              </w:rPr>
              <w:t>. Экономические показатели</w:t>
            </w:r>
            <w:r w:rsidRPr="000F0CC1">
              <w:rPr>
                <w:color w:val="000000"/>
                <w:sz w:val="24"/>
              </w:rPr>
              <w:t xml:space="preserve"> 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5C7E52" w:rsidRPr="000F0CC1" w:rsidRDefault="005C7E52" w:rsidP="005C7E52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u w:val="single"/>
              </w:rPr>
            </w:pPr>
            <w:r w:rsidRPr="000F0CC1">
              <w:rPr>
                <w:b/>
                <w:color w:val="000000"/>
              </w:rPr>
              <w:t>Общий объем фонда заработной платы кафедры</w:t>
            </w:r>
            <w:r w:rsidRPr="000F0CC1">
              <w:rPr>
                <w:color w:val="000000"/>
              </w:rPr>
              <w:t>, тысяч рублей</w:t>
            </w:r>
          </w:p>
          <w:p w:rsidR="005C7E52" w:rsidRPr="009D30FB" w:rsidRDefault="005C7E52" w:rsidP="005C7E52">
            <w:pPr>
              <w:ind w:firstLine="142"/>
              <w:rPr>
                <w:color w:val="000000"/>
              </w:rPr>
            </w:pPr>
          </w:p>
        </w:tc>
        <w:tc>
          <w:tcPr>
            <w:tcW w:w="486" w:type="pct"/>
          </w:tcPr>
          <w:p w:rsidR="005C7E52" w:rsidRPr="00C20500" w:rsidRDefault="005C7E52" w:rsidP="005C7E52">
            <w:pPr>
              <w:ind w:firstLine="142"/>
              <w:rPr>
                <w:b/>
                <w:bCs/>
                <w:color w:val="FF0000"/>
              </w:rPr>
            </w:pPr>
          </w:p>
        </w:tc>
        <w:tc>
          <w:tcPr>
            <w:tcW w:w="727" w:type="pct"/>
          </w:tcPr>
          <w:p w:rsidR="00C46ED0" w:rsidRDefault="00C46ED0" w:rsidP="005C7E52">
            <w:pPr>
              <w:ind w:firstLine="142"/>
            </w:pPr>
            <w:r>
              <w:t>14-15-  694,706</w:t>
            </w:r>
          </w:p>
          <w:p w:rsidR="005C7E52" w:rsidRDefault="005C7E52" w:rsidP="005C7E52">
            <w:pPr>
              <w:ind w:firstLine="142"/>
            </w:pPr>
            <w:r>
              <w:t xml:space="preserve">15-16 – </w:t>
            </w:r>
            <w:r w:rsidR="00267806">
              <w:t>904,3</w:t>
            </w:r>
          </w:p>
          <w:p w:rsidR="005C7E52" w:rsidRDefault="005C7E52" w:rsidP="005C7E52">
            <w:pPr>
              <w:ind w:firstLine="142"/>
            </w:pPr>
            <w:r>
              <w:t xml:space="preserve">16-17 – </w:t>
            </w:r>
            <w:r w:rsidR="00267806">
              <w:t>1</w:t>
            </w:r>
            <w:r w:rsidR="00C46ED0">
              <w:t xml:space="preserve"> </w:t>
            </w:r>
            <w:r w:rsidR="00267806">
              <w:t>094,6</w:t>
            </w:r>
          </w:p>
          <w:p w:rsidR="005C7E52" w:rsidRDefault="005C7E52" w:rsidP="005C7E52">
            <w:pPr>
              <w:ind w:firstLine="142"/>
            </w:pPr>
            <w:r>
              <w:t xml:space="preserve">17-18 – </w:t>
            </w:r>
            <w:r w:rsidR="00C46ED0">
              <w:t xml:space="preserve">  </w:t>
            </w:r>
            <w:r w:rsidR="00267806">
              <w:t>973,3</w:t>
            </w:r>
          </w:p>
          <w:p w:rsidR="005C7E52" w:rsidRDefault="005C7E52" w:rsidP="005C7E52">
            <w:pPr>
              <w:ind w:firstLine="142"/>
            </w:pPr>
            <w:r>
              <w:t>18-19 –</w:t>
            </w:r>
            <w:r w:rsidR="00C46ED0">
              <w:t xml:space="preserve">  </w:t>
            </w:r>
            <w:r>
              <w:t xml:space="preserve"> </w:t>
            </w:r>
            <w:r w:rsidR="00267806">
              <w:t>944,5</w:t>
            </w:r>
          </w:p>
          <w:p w:rsidR="005C7E52" w:rsidRPr="000F0CC1" w:rsidRDefault="005C7E52" w:rsidP="00267806">
            <w:pPr>
              <w:ind w:firstLine="142"/>
            </w:pPr>
            <w:r>
              <w:t xml:space="preserve">19-20 – </w:t>
            </w:r>
            <w:r w:rsidR="00267806">
              <w:t>1</w:t>
            </w:r>
            <w:r w:rsidR="00C46ED0">
              <w:t xml:space="preserve"> </w:t>
            </w:r>
            <w:r w:rsidR="00267806">
              <w:t>054</w:t>
            </w:r>
          </w:p>
        </w:tc>
        <w:tc>
          <w:tcPr>
            <w:tcW w:w="314" w:type="pct"/>
            <w:gridSpan w:val="2"/>
          </w:tcPr>
          <w:p w:rsidR="005C7E52" w:rsidRPr="000F0CC1" w:rsidRDefault="008D770F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470" w:type="pct"/>
            <w:gridSpan w:val="2"/>
          </w:tcPr>
          <w:p w:rsidR="005C7E52" w:rsidRPr="000F0CC1" w:rsidRDefault="008D770F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1150</w:t>
            </w:r>
          </w:p>
        </w:tc>
        <w:tc>
          <w:tcPr>
            <w:tcW w:w="392" w:type="pct"/>
          </w:tcPr>
          <w:p w:rsidR="005C7E52" w:rsidRPr="000F0CC1" w:rsidRDefault="008D770F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371" w:type="pct"/>
          </w:tcPr>
          <w:p w:rsidR="005C7E52" w:rsidRPr="000F0CC1" w:rsidRDefault="008D770F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1250</w:t>
            </w:r>
          </w:p>
        </w:tc>
        <w:tc>
          <w:tcPr>
            <w:tcW w:w="412" w:type="pct"/>
          </w:tcPr>
          <w:p w:rsidR="005C7E52" w:rsidRPr="000F0CC1" w:rsidRDefault="008D770F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1275</w:t>
            </w:r>
          </w:p>
        </w:tc>
      </w:tr>
      <w:tr w:rsidR="00323DBF" w:rsidRPr="000F0CC1" w:rsidTr="009330F7">
        <w:trPr>
          <w:trHeight w:val="406"/>
        </w:trPr>
        <w:tc>
          <w:tcPr>
            <w:tcW w:w="1828" w:type="pct"/>
          </w:tcPr>
          <w:p w:rsidR="005C7E52" w:rsidRPr="000F0CC1" w:rsidRDefault="005C7E52" w:rsidP="005C7E52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Средняя заработная плата ППС в месяц</w:t>
            </w:r>
            <w:r w:rsidRPr="000F0CC1">
              <w:rPr>
                <w:color w:val="000000"/>
              </w:rPr>
              <w:t>,</w:t>
            </w:r>
          </w:p>
          <w:p w:rsidR="005C7E52" w:rsidRPr="000F0CC1" w:rsidRDefault="005C7E52" w:rsidP="005C7E52">
            <w:pPr>
              <w:ind w:firstLine="142"/>
              <w:rPr>
                <w:i/>
                <w:iCs/>
                <w:color w:val="000000"/>
              </w:rPr>
            </w:pPr>
            <w:r w:rsidRPr="000F0CC1">
              <w:rPr>
                <w:color w:val="000000"/>
              </w:rPr>
              <w:t>расчетная/фактическая, тысяч рублей</w:t>
            </w:r>
          </w:p>
          <w:p w:rsidR="005C7E52" w:rsidRPr="00D86D16" w:rsidRDefault="005C7E52" w:rsidP="005C7E52">
            <w:pPr>
              <w:ind w:firstLine="142"/>
              <w:rPr>
                <w:i/>
                <w:iCs/>
                <w:color w:val="000000"/>
              </w:rPr>
            </w:pPr>
          </w:p>
        </w:tc>
        <w:tc>
          <w:tcPr>
            <w:tcW w:w="486" w:type="pct"/>
          </w:tcPr>
          <w:p w:rsidR="0056760A" w:rsidRPr="0056760A" w:rsidRDefault="0056760A" w:rsidP="0056760A">
            <w:pPr>
              <w:ind w:firstLine="142"/>
              <w:rPr>
                <w:bCs/>
              </w:rPr>
            </w:pPr>
            <w:r w:rsidRPr="0056760A">
              <w:rPr>
                <w:bCs/>
              </w:rPr>
              <w:t xml:space="preserve">15-16 – </w:t>
            </w:r>
            <w:r>
              <w:rPr>
                <w:bCs/>
              </w:rPr>
              <w:t>803,3</w:t>
            </w:r>
          </w:p>
          <w:p w:rsidR="0056760A" w:rsidRPr="0056760A" w:rsidRDefault="0056760A" w:rsidP="0056760A">
            <w:pPr>
              <w:ind w:firstLine="142"/>
              <w:rPr>
                <w:bCs/>
              </w:rPr>
            </w:pPr>
            <w:r>
              <w:rPr>
                <w:bCs/>
              </w:rPr>
              <w:t>16-17 –843,5</w:t>
            </w:r>
          </w:p>
          <w:p w:rsidR="0056760A" w:rsidRPr="0056760A" w:rsidRDefault="0056760A" w:rsidP="0056760A">
            <w:pPr>
              <w:ind w:firstLine="142"/>
              <w:rPr>
                <w:bCs/>
              </w:rPr>
            </w:pPr>
            <w:r>
              <w:rPr>
                <w:bCs/>
              </w:rPr>
              <w:t>17-18 – 927,8</w:t>
            </w:r>
          </w:p>
          <w:p w:rsidR="0056760A" w:rsidRPr="0056760A" w:rsidRDefault="0056760A" w:rsidP="0056760A">
            <w:pPr>
              <w:ind w:firstLine="142"/>
              <w:rPr>
                <w:bCs/>
              </w:rPr>
            </w:pPr>
            <w:r>
              <w:rPr>
                <w:bCs/>
              </w:rPr>
              <w:t>18-19 – 97,4</w:t>
            </w:r>
          </w:p>
          <w:p w:rsidR="005C7E52" w:rsidRPr="003E6599" w:rsidRDefault="005C7E52" w:rsidP="0056760A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A734D7" w:rsidRPr="00960715" w:rsidRDefault="00A734D7" w:rsidP="005C7E52">
            <w:pPr>
              <w:ind w:firstLine="142"/>
            </w:pPr>
            <w:r w:rsidRPr="00960715">
              <w:rPr>
                <w:lang w:val="en-US"/>
              </w:rPr>
              <w:t>14-15 – 62,06</w:t>
            </w:r>
            <w:r w:rsidR="00960715" w:rsidRPr="00960715">
              <w:t>/</w:t>
            </w:r>
            <w:r w:rsidR="00960715">
              <w:t>77,53</w:t>
            </w:r>
          </w:p>
          <w:p w:rsidR="005C7E52" w:rsidRDefault="005C7E52" w:rsidP="005C7E52">
            <w:pPr>
              <w:ind w:firstLine="142"/>
            </w:pPr>
            <w:r>
              <w:t xml:space="preserve">15-16 – </w:t>
            </w:r>
            <w:r w:rsidR="00267806">
              <w:t>65,8/89,9</w:t>
            </w:r>
          </w:p>
          <w:p w:rsidR="005C7E52" w:rsidRDefault="005C7E52" w:rsidP="005C7E52">
            <w:pPr>
              <w:ind w:firstLine="142"/>
            </w:pPr>
            <w:r>
              <w:t xml:space="preserve">16-17 – </w:t>
            </w:r>
            <w:r w:rsidR="00267806">
              <w:t>77/101,2</w:t>
            </w:r>
          </w:p>
          <w:p w:rsidR="005C7E52" w:rsidRDefault="005C7E52" w:rsidP="005C7E52">
            <w:pPr>
              <w:ind w:firstLine="142"/>
            </w:pPr>
            <w:r>
              <w:t xml:space="preserve">17-18 – </w:t>
            </w:r>
            <w:r w:rsidR="00267806">
              <w:t>92/83,5</w:t>
            </w:r>
          </w:p>
          <w:p w:rsidR="005C7E52" w:rsidRDefault="005C7E52" w:rsidP="005C7E52">
            <w:pPr>
              <w:ind w:firstLine="142"/>
            </w:pPr>
            <w:r>
              <w:t xml:space="preserve">18-19 – </w:t>
            </w:r>
            <w:r w:rsidR="00267806">
              <w:t>97,2/84</w:t>
            </w:r>
          </w:p>
          <w:p w:rsidR="005C7E52" w:rsidRPr="000F0CC1" w:rsidRDefault="005C7E52" w:rsidP="00267806">
            <w:pPr>
              <w:ind w:firstLine="142"/>
            </w:pPr>
            <w:r>
              <w:t xml:space="preserve">19-20 – </w:t>
            </w:r>
            <w:r w:rsidR="00267806">
              <w:t>113,8/113,6</w:t>
            </w:r>
          </w:p>
        </w:tc>
        <w:tc>
          <w:tcPr>
            <w:tcW w:w="314" w:type="pct"/>
            <w:gridSpan w:val="2"/>
          </w:tcPr>
          <w:p w:rsidR="005C7E52" w:rsidRPr="000F0CC1" w:rsidRDefault="008D770F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113,5</w:t>
            </w:r>
          </w:p>
        </w:tc>
        <w:tc>
          <w:tcPr>
            <w:tcW w:w="470" w:type="pct"/>
            <w:gridSpan w:val="2"/>
          </w:tcPr>
          <w:p w:rsidR="005C7E52" w:rsidRPr="000F0CC1" w:rsidRDefault="008D770F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115,1</w:t>
            </w:r>
          </w:p>
        </w:tc>
        <w:tc>
          <w:tcPr>
            <w:tcW w:w="392" w:type="pct"/>
          </w:tcPr>
          <w:p w:rsidR="005C7E52" w:rsidRPr="000F0CC1" w:rsidRDefault="008D770F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116,6</w:t>
            </w:r>
          </w:p>
        </w:tc>
        <w:tc>
          <w:tcPr>
            <w:tcW w:w="371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41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125</w:t>
            </w:r>
          </w:p>
        </w:tc>
      </w:tr>
      <w:tr w:rsidR="00323DBF" w:rsidRPr="000F0CC1" w:rsidTr="009330F7">
        <w:trPr>
          <w:trHeight w:val="406"/>
        </w:trPr>
        <w:tc>
          <w:tcPr>
            <w:tcW w:w="1828" w:type="pct"/>
          </w:tcPr>
          <w:p w:rsidR="005C7E52" w:rsidRPr="000F0CC1" w:rsidRDefault="005C7E52" w:rsidP="005C7E52">
            <w:pPr>
              <w:numPr>
                <w:ilvl w:val="0"/>
                <w:numId w:val="5"/>
              </w:numPr>
              <w:ind w:left="0" w:firstLine="142"/>
              <w:rPr>
                <w:b/>
                <w:color w:val="000000"/>
              </w:rPr>
            </w:pPr>
            <w:r w:rsidRPr="00877499">
              <w:rPr>
                <w:b/>
                <w:color w:val="000000"/>
              </w:rPr>
              <w:t>Средний доход ППС кафедры</w:t>
            </w:r>
            <w:r>
              <w:rPr>
                <w:b/>
                <w:color w:val="000000"/>
              </w:rPr>
              <w:t xml:space="preserve"> от НИР </w:t>
            </w:r>
            <w:r w:rsidRPr="00A87C56">
              <w:rPr>
                <w:color w:val="000000"/>
              </w:rPr>
              <w:t xml:space="preserve"> в месяц, на одну фактическую ставку, тыс. руб.</w:t>
            </w:r>
          </w:p>
        </w:tc>
        <w:tc>
          <w:tcPr>
            <w:tcW w:w="486" w:type="pct"/>
          </w:tcPr>
          <w:p w:rsidR="005C7E52" w:rsidRPr="00F859D4" w:rsidRDefault="005C7E52" w:rsidP="0056760A">
            <w:pPr>
              <w:ind w:firstLine="142"/>
              <w:rPr>
                <w:b/>
                <w:bCs/>
                <w:color w:val="FF0000"/>
              </w:rPr>
            </w:pPr>
          </w:p>
        </w:tc>
        <w:tc>
          <w:tcPr>
            <w:tcW w:w="727" w:type="pct"/>
          </w:tcPr>
          <w:p w:rsidR="005C7E52" w:rsidRDefault="00C46ED0" w:rsidP="00960715">
            <w:pPr>
              <w:rPr>
                <w:bCs/>
              </w:rPr>
            </w:pPr>
            <w:r>
              <w:rPr>
                <w:bCs/>
              </w:rPr>
              <w:t>4 966</w:t>
            </w:r>
            <w:r w:rsidR="00164325">
              <w:rPr>
                <w:bCs/>
              </w:rPr>
              <w:t> </w:t>
            </w:r>
            <w:r>
              <w:rPr>
                <w:bCs/>
              </w:rPr>
              <w:t>578</w:t>
            </w:r>
            <w:r w:rsidR="00164325">
              <w:rPr>
                <w:bCs/>
              </w:rPr>
              <w:t>/ 10,05</w:t>
            </w:r>
          </w:p>
          <w:p w:rsidR="00164325" w:rsidRDefault="00164325" w:rsidP="00960715">
            <w:pPr>
              <w:rPr>
                <w:bCs/>
              </w:rPr>
            </w:pPr>
          </w:p>
          <w:p w:rsidR="00164325" w:rsidRPr="0056760A" w:rsidRDefault="00164325" w:rsidP="00960715">
            <w:pPr>
              <w:rPr>
                <w:bCs/>
              </w:rPr>
            </w:pPr>
            <w:r>
              <w:rPr>
                <w:bCs/>
              </w:rPr>
              <w:t xml:space="preserve">49,4 </w:t>
            </w:r>
          </w:p>
        </w:tc>
        <w:tc>
          <w:tcPr>
            <w:tcW w:w="314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70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39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371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41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323DBF" w:rsidRPr="000F0CC1" w:rsidTr="009330F7">
        <w:trPr>
          <w:trHeight w:val="274"/>
        </w:trPr>
        <w:tc>
          <w:tcPr>
            <w:tcW w:w="1828" w:type="pct"/>
          </w:tcPr>
          <w:p w:rsidR="005C7E52" w:rsidRPr="000F0CC1" w:rsidRDefault="005C7E52" w:rsidP="005C7E52">
            <w:pPr>
              <w:pStyle w:val="a3"/>
              <w:ind w:firstLine="142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</w:t>
            </w:r>
            <w:r w:rsidRPr="000F0CC1"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5C7E52" w:rsidRPr="000F0CC1" w:rsidRDefault="005C7E52" w:rsidP="005C7E52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</w:rPr>
            </w:pPr>
            <w:r w:rsidRPr="000F0CC1">
              <w:rPr>
                <w:b/>
                <w:bCs/>
                <w:color w:val="000000"/>
              </w:rPr>
              <w:t>Кол-во</w:t>
            </w:r>
            <w:r w:rsidRPr="000F0CC1">
              <w:rPr>
                <w:b/>
                <w:color w:val="000000"/>
              </w:rPr>
              <w:t xml:space="preserve"> программ дополнительного образования,</w:t>
            </w:r>
            <w:r w:rsidRPr="000F0CC1">
              <w:rPr>
                <w:b/>
                <w:bCs/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>консультационных услуг</w:t>
            </w:r>
            <w:r w:rsidRPr="000F0CC1">
              <w:rPr>
                <w:color w:val="000000"/>
              </w:rPr>
              <w:t xml:space="preserve">, </w:t>
            </w:r>
            <w:r w:rsidRPr="000F0CC1">
              <w:rPr>
                <w:color w:val="000000"/>
              </w:rPr>
              <w:lastRenderedPageBreak/>
              <w:t>оказываемых преподавателями кафедры (в текущем учебном году):</w:t>
            </w:r>
          </w:p>
          <w:p w:rsidR="005C7E52" w:rsidRPr="000F0CC1" w:rsidRDefault="005C7E52" w:rsidP="005C7E52">
            <w:pPr>
              <w:ind w:firstLine="142"/>
              <w:rPr>
                <w:color w:val="000000"/>
              </w:rPr>
            </w:pPr>
          </w:p>
        </w:tc>
        <w:tc>
          <w:tcPr>
            <w:tcW w:w="486" w:type="pct"/>
          </w:tcPr>
          <w:p w:rsidR="0056760A" w:rsidRPr="0056760A" w:rsidRDefault="0056760A" w:rsidP="0056760A">
            <w:pPr>
              <w:ind w:firstLine="142"/>
              <w:rPr>
                <w:bCs/>
              </w:rPr>
            </w:pPr>
            <w:r w:rsidRPr="0056760A">
              <w:rPr>
                <w:bCs/>
              </w:rPr>
              <w:lastRenderedPageBreak/>
              <w:t xml:space="preserve">15-16 – </w:t>
            </w:r>
          </w:p>
          <w:p w:rsidR="0056760A" w:rsidRPr="0056760A" w:rsidRDefault="0056760A" w:rsidP="0056760A">
            <w:pPr>
              <w:ind w:firstLine="142"/>
              <w:rPr>
                <w:bCs/>
              </w:rPr>
            </w:pPr>
            <w:r>
              <w:rPr>
                <w:bCs/>
              </w:rPr>
              <w:t>16-17 –</w:t>
            </w:r>
          </w:p>
          <w:p w:rsidR="0056760A" w:rsidRPr="0056760A" w:rsidRDefault="0056760A" w:rsidP="0056760A">
            <w:pPr>
              <w:ind w:firstLine="142"/>
              <w:rPr>
                <w:bCs/>
              </w:rPr>
            </w:pPr>
            <w:r>
              <w:rPr>
                <w:bCs/>
              </w:rPr>
              <w:t>17-18 –</w:t>
            </w:r>
          </w:p>
          <w:p w:rsidR="0056760A" w:rsidRPr="0056760A" w:rsidRDefault="0056760A" w:rsidP="0056760A">
            <w:pPr>
              <w:ind w:firstLine="142"/>
              <w:rPr>
                <w:bCs/>
              </w:rPr>
            </w:pPr>
            <w:r>
              <w:rPr>
                <w:bCs/>
              </w:rPr>
              <w:t>18-19 –</w:t>
            </w:r>
          </w:p>
          <w:p w:rsidR="005C7E52" w:rsidRPr="000F0CC1" w:rsidRDefault="005C7E52" w:rsidP="005C7E52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901771" w:rsidRDefault="00901771" w:rsidP="00901771">
            <w:pPr>
              <w:rPr>
                <w:bCs/>
              </w:rPr>
            </w:pPr>
          </w:p>
          <w:p w:rsidR="00901771" w:rsidRDefault="00901771" w:rsidP="00901771">
            <w:pPr>
              <w:rPr>
                <w:bCs/>
              </w:rPr>
            </w:pPr>
          </w:p>
          <w:p w:rsidR="00901771" w:rsidRDefault="00901771" w:rsidP="00901771">
            <w:pPr>
              <w:rPr>
                <w:bCs/>
              </w:rPr>
            </w:pPr>
          </w:p>
          <w:p w:rsidR="005C7E52" w:rsidRPr="000F0CC1" w:rsidRDefault="0056760A" w:rsidP="00901771">
            <w:pPr>
              <w:rPr>
                <w:bCs/>
              </w:rPr>
            </w:pPr>
            <w:r>
              <w:rPr>
                <w:bCs/>
              </w:rPr>
              <w:t xml:space="preserve"> 1 </w:t>
            </w:r>
          </w:p>
        </w:tc>
        <w:tc>
          <w:tcPr>
            <w:tcW w:w="314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0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1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3DBF" w:rsidRPr="000F0CC1" w:rsidTr="009330F7">
        <w:trPr>
          <w:trHeight w:val="1705"/>
        </w:trPr>
        <w:tc>
          <w:tcPr>
            <w:tcW w:w="1828" w:type="pct"/>
          </w:tcPr>
          <w:p w:rsidR="005C7E52" w:rsidRPr="000F0CC1" w:rsidRDefault="005C7E52" w:rsidP="005C7E52">
            <w:pPr>
              <w:ind w:firstLine="142"/>
              <w:rPr>
                <w:color w:val="000000"/>
                <w:u w:val="single"/>
              </w:rPr>
            </w:pPr>
            <w:r w:rsidRPr="000F0CC1">
              <w:rPr>
                <w:b/>
                <w:bCs/>
                <w:color w:val="000000"/>
              </w:rPr>
              <w:lastRenderedPageBreak/>
              <w:t>2</w:t>
            </w:r>
            <w:r w:rsidRPr="000F0CC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>Объем дохода от оказываемых дополнительных образовательных услуг по кафедре</w:t>
            </w:r>
            <w:r w:rsidRPr="000F0CC1">
              <w:rPr>
                <w:color w:val="000000"/>
              </w:rPr>
              <w:t xml:space="preserve"> (тыс. руб./ год):</w:t>
            </w:r>
          </w:p>
        </w:tc>
        <w:tc>
          <w:tcPr>
            <w:tcW w:w="486" w:type="pct"/>
          </w:tcPr>
          <w:p w:rsidR="00FF23CA" w:rsidRPr="0056760A" w:rsidRDefault="00FF23CA" w:rsidP="00FF23CA">
            <w:pPr>
              <w:ind w:firstLine="142"/>
              <w:rPr>
                <w:bCs/>
              </w:rPr>
            </w:pPr>
            <w:r>
              <w:rPr>
                <w:bCs/>
              </w:rPr>
              <w:t>15</w:t>
            </w:r>
            <w:r w:rsidRPr="0056760A">
              <w:rPr>
                <w:bCs/>
              </w:rPr>
              <w:t xml:space="preserve">– </w:t>
            </w:r>
            <w:r>
              <w:rPr>
                <w:bCs/>
              </w:rPr>
              <w:t>400</w:t>
            </w:r>
          </w:p>
          <w:p w:rsidR="00FF23CA" w:rsidRPr="0056760A" w:rsidRDefault="00FF23CA" w:rsidP="00FF23CA">
            <w:pPr>
              <w:ind w:firstLine="142"/>
              <w:rPr>
                <w:bCs/>
              </w:rPr>
            </w:pPr>
            <w:r>
              <w:rPr>
                <w:bCs/>
              </w:rPr>
              <w:t>16 –450</w:t>
            </w:r>
          </w:p>
          <w:p w:rsidR="00FF23CA" w:rsidRPr="0056760A" w:rsidRDefault="00FF23CA" w:rsidP="00FF23CA">
            <w:pPr>
              <w:ind w:firstLine="142"/>
              <w:rPr>
                <w:bCs/>
              </w:rPr>
            </w:pPr>
            <w:r>
              <w:rPr>
                <w:bCs/>
              </w:rPr>
              <w:t>17 – 500</w:t>
            </w:r>
          </w:p>
          <w:p w:rsidR="00FF23CA" w:rsidRPr="0056760A" w:rsidRDefault="00FF23CA" w:rsidP="00FF23CA">
            <w:pPr>
              <w:ind w:firstLine="142"/>
              <w:rPr>
                <w:bCs/>
              </w:rPr>
            </w:pPr>
            <w:r>
              <w:rPr>
                <w:bCs/>
              </w:rPr>
              <w:t>18 – 600</w:t>
            </w:r>
          </w:p>
          <w:p w:rsidR="005C7E52" w:rsidRPr="007B1D94" w:rsidRDefault="00FF23CA" w:rsidP="005C7E52">
            <w:pPr>
              <w:ind w:firstLine="142"/>
              <w:rPr>
                <w:iCs/>
                <w:color w:val="000000"/>
                <w:rtl/>
              </w:rPr>
            </w:pPr>
            <w:r>
              <w:rPr>
                <w:iCs/>
                <w:color w:val="000000"/>
              </w:rPr>
              <w:t>19-520</w:t>
            </w:r>
          </w:p>
        </w:tc>
        <w:tc>
          <w:tcPr>
            <w:tcW w:w="727" w:type="pct"/>
          </w:tcPr>
          <w:p w:rsidR="00FF23CA" w:rsidRPr="0056760A" w:rsidRDefault="00FF23CA" w:rsidP="00FF23CA">
            <w:pPr>
              <w:ind w:firstLine="142"/>
              <w:rPr>
                <w:bCs/>
              </w:rPr>
            </w:pPr>
            <w:r>
              <w:rPr>
                <w:bCs/>
              </w:rPr>
              <w:t>15</w:t>
            </w:r>
            <w:r w:rsidRPr="0056760A">
              <w:rPr>
                <w:bCs/>
              </w:rPr>
              <w:t xml:space="preserve">– </w:t>
            </w:r>
            <w:r>
              <w:rPr>
                <w:bCs/>
              </w:rPr>
              <w:t>374,5</w:t>
            </w:r>
          </w:p>
          <w:p w:rsidR="00FF23CA" w:rsidRPr="0056760A" w:rsidRDefault="00FF23CA" w:rsidP="00FF23CA">
            <w:pPr>
              <w:ind w:firstLine="142"/>
              <w:rPr>
                <w:bCs/>
              </w:rPr>
            </w:pPr>
            <w:r>
              <w:rPr>
                <w:bCs/>
              </w:rPr>
              <w:t>16 –187</w:t>
            </w:r>
          </w:p>
          <w:p w:rsidR="00FF23CA" w:rsidRPr="0056760A" w:rsidRDefault="00FF23CA" w:rsidP="00FF23CA">
            <w:pPr>
              <w:ind w:firstLine="142"/>
              <w:rPr>
                <w:bCs/>
              </w:rPr>
            </w:pPr>
            <w:r>
              <w:rPr>
                <w:bCs/>
              </w:rPr>
              <w:t>17 – 22</w:t>
            </w:r>
          </w:p>
          <w:p w:rsidR="00FF23CA" w:rsidRDefault="00FF23CA" w:rsidP="00FF23CA">
            <w:pPr>
              <w:ind w:firstLine="142"/>
              <w:rPr>
                <w:bCs/>
              </w:rPr>
            </w:pPr>
            <w:r>
              <w:rPr>
                <w:bCs/>
              </w:rPr>
              <w:t>18 – 121</w:t>
            </w:r>
          </w:p>
          <w:p w:rsidR="005C7E52" w:rsidRDefault="00FF23CA" w:rsidP="00FF23CA">
            <w:pPr>
              <w:ind w:firstLine="14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19-99</w:t>
            </w:r>
          </w:p>
          <w:p w:rsidR="00FC6637" w:rsidRPr="007B1D94" w:rsidRDefault="00FC6637" w:rsidP="00FF23CA">
            <w:pPr>
              <w:ind w:firstLine="142"/>
              <w:rPr>
                <w:iCs/>
                <w:color w:val="000000"/>
                <w:rtl/>
              </w:rPr>
            </w:pPr>
            <w:r>
              <w:rPr>
                <w:iCs/>
                <w:color w:val="000000"/>
              </w:rPr>
              <w:t>Итого: 1 001 500</w:t>
            </w:r>
          </w:p>
        </w:tc>
        <w:tc>
          <w:tcPr>
            <w:tcW w:w="314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470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39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371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41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400</w:t>
            </w:r>
          </w:p>
        </w:tc>
      </w:tr>
      <w:tr w:rsidR="00323DBF" w:rsidRPr="000F0CC1" w:rsidTr="009330F7">
        <w:trPr>
          <w:trHeight w:val="54"/>
        </w:trPr>
        <w:tc>
          <w:tcPr>
            <w:tcW w:w="1828" w:type="pct"/>
          </w:tcPr>
          <w:p w:rsidR="005C7E52" w:rsidRPr="000F0CC1" w:rsidRDefault="005C7E52" w:rsidP="005C7E52">
            <w:pPr>
              <w:pStyle w:val="2"/>
              <w:ind w:firstLine="142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VII</w:t>
            </w:r>
            <w:r w:rsidRPr="000F0CC1"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:rsidR="005C7E52" w:rsidRPr="000F0CC1" w:rsidRDefault="005C7E52" w:rsidP="005C7E52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u w:val="single"/>
              </w:rPr>
            </w:pPr>
            <w:r w:rsidRPr="000F0CC1">
              <w:rPr>
                <w:b w:val="0"/>
                <w:color w:val="00000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486" w:type="pct"/>
          </w:tcPr>
          <w:p w:rsidR="005C7E52" w:rsidRPr="000F0CC1" w:rsidRDefault="00FF23CA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есть</w:t>
            </w:r>
          </w:p>
        </w:tc>
        <w:tc>
          <w:tcPr>
            <w:tcW w:w="727" w:type="pct"/>
          </w:tcPr>
          <w:p w:rsidR="005C7E52" w:rsidRPr="000F0CC1" w:rsidRDefault="00FF23CA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есть</w:t>
            </w:r>
          </w:p>
        </w:tc>
        <w:tc>
          <w:tcPr>
            <w:tcW w:w="314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0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679"/>
        </w:trPr>
        <w:tc>
          <w:tcPr>
            <w:tcW w:w="1828" w:type="pct"/>
          </w:tcPr>
          <w:p w:rsidR="005C7E52" w:rsidRPr="000F0CC1" w:rsidRDefault="005C7E52" w:rsidP="005C7E52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Участие коллектива кафедры в ежегодном смотре-конкурсе на лучшую организацию внеаудиторной работы</w:t>
            </w:r>
          </w:p>
        </w:tc>
        <w:tc>
          <w:tcPr>
            <w:tcW w:w="486" w:type="pct"/>
          </w:tcPr>
          <w:p w:rsidR="005C7E52" w:rsidRPr="000F0CC1" w:rsidRDefault="005C7E52" w:rsidP="005C7E52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5C7E52" w:rsidRPr="000F0CC1" w:rsidRDefault="00FC6637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Ежегодно - дипломы</w:t>
            </w:r>
          </w:p>
        </w:tc>
        <w:tc>
          <w:tcPr>
            <w:tcW w:w="314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0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1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23DBF" w:rsidRPr="000F0CC1" w:rsidTr="009330F7">
        <w:trPr>
          <w:trHeight w:val="368"/>
        </w:trPr>
        <w:tc>
          <w:tcPr>
            <w:tcW w:w="1828" w:type="pct"/>
          </w:tcPr>
          <w:p w:rsidR="005C7E52" w:rsidRPr="000F0CC1" w:rsidRDefault="005C7E52" w:rsidP="005C7E52">
            <w:pPr>
              <w:numPr>
                <w:ilvl w:val="0"/>
                <w:numId w:val="21"/>
              </w:numPr>
              <w:ind w:left="0" w:firstLine="142"/>
              <w:rPr>
                <w:color w:val="000000"/>
              </w:rPr>
            </w:pPr>
            <w:r w:rsidRPr="000F0CC1">
              <w:rPr>
                <w:color w:val="000000"/>
              </w:rPr>
              <w:t>Количество экскурсий со студентами</w:t>
            </w:r>
          </w:p>
          <w:p w:rsidR="005C7E52" w:rsidRPr="000F0CC1" w:rsidRDefault="005C7E52" w:rsidP="005C7E52">
            <w:pPr>
              <w:ind w:firstLine="142"/>
              <w:rPr>
                <w:color w:val="000000"/>
              </w:rPr>
            </w:pPr>
          </w:p>
        </w:tc>
        <w:tc>
          <w:tcPr>
            <w:tcW w:w="486" w:type="pct"/>
          </w:tcPr>
          <w:p w:rsidR="005C7E52" w:rsidRPr="000F0CC1" w:rsidRDefault="005C7E52" w:rsidP="005C7E52">
            <w:pPr>
              <w:ind w:firstLine="142"/>
              <w:rPr>
                <w:bCs/>
              </w:rPr>
            </w:pPr>
          </w:p>
        </w:tc>
        <w:tc>
          <w:tcPr>
            <w:tcW w:w="727" w:type="pct"/>
          </w:tcPr>
          <w:p w:rsidR="005C7E52" w:rsidRPr="000F0CC1" w:rsidRDefault="00901771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4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0" w:type="pct"/>
            <w:gridSpan w:val="2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1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2" w:type="pct"/>
          </w:tcPr>
          <w:p w:rsidR="005C7E52" w:rsidRPr="000F0CC1" w:rsidRDefault="00A45D48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C6637" w:rsidRPr="000F0CC1" w:rsidTr="009330F7">
        <w:trPr>
          <w:trHeight w:val="886"/>
        </w:trPr>
        <w:tc>
          <w:tcPr>
            <w:tcW w:w="1828" w:type="pct"/>
          </w:tcPr>
          <w:p w:rsidR="00FC6637" w:rsidRPr="000F0CC1" w:rsidRDefault="00FC6637" w:rsidP="005C7E52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Организация и проведение встреч с известными учеными, деятелями культуры и искусства, выпускниками РУДН со студентами</w:t>
            </w:r>
          </w:p>
          <w:p w:rsidR="00FC6637" w:rsidRPr="000F0CC1" w:rsidRDefault="00FC6637" w:rsidP="005C7E52">
            <w:pPr>
              <w:ind w:firstLine="142"/>
              <w:rPr>
                <w:color w:val="000000"/>
                <w:u w:val="single"/>
              </w:rPr>
            </w:pPr>
          </w:p>
        </w:tc>
        <w:tc>
          <w:tcPr>
            <w:tcW w:w="486" w:type="pct"/>
          </w:tcPr>
          <w:p w:rsidR="00FC6637" w:rsidRPr="000F0CC1" w:rsidRDefault="00FC6637" w:rsidP="005C7E52">
            <w:pPr>
              <w:ind w:firstLine="142"/>
              <w:rPr>
                <w:iCs/>
              </w:rPr>
            </w:pPr>
          </w:p>
        </w:tc>
        <w:tc>
          <w:tcPr>
            <w:tcW w:w="727" w:type="pct"/>
          </w:tcPr>
          <w:p w:rsidR="00FC6637" w:rsidRPr="000F0CC1" w:rsidRDefault="00FC6637" w:rsidP="005C7E52">
            <w:pPr>
              <w:ind w:firstLine="142"/>
              <w:rPr>
                <w:iCs/>
              </w:rPr>
            </w:pPr>
            <w:r>
              <w:rPr>
                <w:iCs/>
              </w:rPr>
              <w:t xml:space="preserve">3 Конференции, посвященные памяти </w:t>
            </w:r>
            <w:proofErr w:type="spellStart"/>
            <w:r>
              <w:rPr>
                <w:iCs/>
              </w:rPr>
              <w:t>Станиса</w:t>
            </w:r>
            <w:proofErr w:type="spellEnd"/>
            <w:r>
              <w:rPr>
                <w:iCs/>
              </w:rPr>
              <w:t xml:space="preserve"> В.Ф. с приглашением бывших выпускников</w:t>
            </w:r>
          </w:p>
        </w:tc>
        <w:tc>
          <w:tcPr>
            <w:tcW w:w="1959" w:type="pct"/>
            <w:gridSpan w:val="7"/>
          </w:tcPr>
          <w:p w:rsidR="00FC6637" w:rsidRPr="000F0CC1" w:rsidRDefault="00FC6637" w:rsidP="005C7E52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20.03.2019 Всероссийская научная конференция, посвященная 95-летию со дня рождения </w:t>
            </w:r>
            <w:proofErr w:type="spellStart"/>
            <w:r>
              <w:rPr>
                <w:bCs/>
              </w:rPr>
              <w:t>В.Ф.Станиса</w:t>
            </w:r>
            <w:proofErr w:type="spellEnd"/>
            <w:r w:rsidR="00A45D48">
              <w:rPr>
                <w:bCs/>
              </w:rPr>
              <w:t>-ежегодно</w:t>
            </w:r>
          </w:p>
        </w:tc>
      </w:tr>
    </w:tbl>
    <w:p w:rsidR="00B50CDE" w:rsidRPr="00B50CDE" w:rsidRDefault="00B50CDE" w:rsidP="00F36766">
      <w:pPr>
        <w:ind w:firstLine="142"/>
        <w:rPr>
          <w:vanish/>
        </w:rPr>
      </w:pPr>
    </w:p>
    <w:p w:rsidR="00B54D22" w:rsidRPr="000F60D8" w:rsidRDefault="00B54D22" w:rsidP="00B54D22">
      <w:pPr>
        <w:rPr>
          <w:color w:val="000000"/>
        </w:rPr>
      </w:pPr>
    </w:p>
    <w:p w:rsidR="00B54D22" w:rsidRPr="000F60D8" w:rsidRDefault="00211635" w:rsidP="00BD1435">
      <w:pPr>
        <w:ind w:firstLine="709"/>
        <w:jc w:val="both"/>
        <w:rPr>
          <w:color w:val="000000"/>
        </w:rPr>
      </w:pPr>
      <w:r>
        <w:rPr>
          <w:color w:val="000000"/>
        </w:rPr>
        <w:t>Заведующий кафедрой</w:t>
      </w:r>
      <w:r w:rsidR="00BE063F">
        <w:rPr>
          <w:color w:val="000000"/>
        </w:rPr>
        <w:t>/кандидат на должность заведующего кафедрой</w:t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</w:p>
    <w:p w:rsidR="00BE063F" w:rsidRDefault="00BE063F" w:rsidP="00BE063F">
      <w:pPr>
        <w:rPr>
          <w:b/>
          <w:color w:val="000000"/>
        </w:rPr>
      </w:pPr>
      <w:r>
        <w:rPr>
          <w:b/>
          <w:color w:val="000000"/>
        </w:rPr>
        <w:t>Согласовано</w:t>
      </w:r>
      <w:r w:rsidRPr="0096665D">
        <w:rPr>
          <w:b/>
          <w:color w:val="000000"/>
        </w:rPr>
        <w:t>:</w:t>
      </w:r>
    </w:p>
    <w:p w:rsidR="00005C70" w:rsidRDefault="004C03D1" w:rsidP="00FC6637">
      <w:pPr>
        <w:ind w:firstLine="709"/>
        <w:jc w:val="both"/>
        <w:rPr>
          <w:color w:val="000000"/>
        </w:rPr>
      </w:pPr>
      <w:r>
        <w:rPr>
          <w:color w:val="000000"/>
        </w:rPr>
        <w:t>Декан факультета/Директор института/академии</w:t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</w:p>
    <w:p w:rsidR="00B54D22" w:rsidRPr="000F60D8" w:rsidRDefault="00005C70" w:rsidP="00FC6637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B54D22" w:rsidRPr="000F60D8">
        <w:rPr>
          <w:color w:val="000000"/>
        </w:rPr>
        <w:t>роректор по учебной работе</w:t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B54D22"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="00B54D22" w:rsidRPr="000F60D8">
        <w:rPr>
          <w:color w:val="000000"/>
        </w:rPr>
        <w:t>А.П. Ефремов</w:t>
      </w:r>
    </w:p>
    <w:p w:rsidR="00B54D22" w:rsidRPr="000F60D8" w:rsidRDefault="00A128DF" w:rsidP="00FC6637">
      <w:pPr>
        <w:ind w:firstLine="709"/>
        <w:jc w:val="both"/>
        <w:rPr>
          <w:color w:val="000000"/>
        </w:rPr>
      </w:pPr>
      <w:r>
        <w:rPr>
          <w:color w:val="000000"/>
        </w:rPr>
        <w:t>Первый проректор - п</w:t>
      </w:r>
      <w:r w:rsidR="001573B7">
        <w:rPr>
          <w:color w:val="000000"/>
        </w:rPr>
        <w:t>роректор по научной работе</w:t>
      </w:r>
      <w:r w:rsidR="001573B7">
        <w:rPr>
          <w:color w:val="000000"/>
        </w:rPr>
        <w:tab/>
      </w:r>
      <w:r w:rsidR="001573B7">
        <w:rPr>
          <w:color w:val="000000"/>
        </w:rPr>
        <w:tab/>
      </w:r>
      <w:r w:rsidR="001573B7">
        <w:rPr>
          <w:color w:val="000000"/>
        </w:rPr>
        <w:tab/>
      </w:r>
      <w:r w:rsidR="001573B7">
        <w:rPr>
          <w:color w:val="000000"/>
        </w:rPr>
        <w:tab/>
      </w:r>
      <w:r w:rsidR="00B54D22" w:rsidRPr="000F60D8">
        <w:rPr>
          <w:color w:val="000000"/>
        </w:rPr>
        <w:t>Н.С. Кирабаев</w:t>
      </w:r>
    </w:p>
    <w:p w:rsidR="00B54D22" w:rsidRPr="000F60D8" w:rsidRDefault="00B54D22" w:rsidP="00FC6637">
      <w:pPr>
        <w:ind w:firstLine="709"/>
        <w:jc w:val="both"/>
        <w:rPr>
          <w:color w:val="000000"/>
        </w:rPr>
      </w:pPr>
      <w:r w:rsidRPr="000F60D8">
        <w:rPr>
          <w:color w:val="000000"/>
        </w:rPr>
        <w:t>Проректор по международной</w:t>
      </w:r>
      <w:r w:rsidR="004231DE" w:rsidRPr="000F60D8">
        <w:rPr>
          <w:color w:val="000000"/>
        </w:rPr>
        <w:t xml:space="preserve"> </w:t>
      </w:r>
      <w:r w:rsidR="002713D2">
        <w:rPr>
          <w:color w:val="000000"/>
        </w:rPr>
        <w:t>деятельности</w:t>
      </w:r>
      <w:r w:rsidR="002713D2">
        <w:rPr>
          <w:color w:val="000000"/>
        </w:rPr>
        <w:tab/>
      </w:r>
      <w:r w:rsidR="002713D2">
        <w:rPr>
          <w:color w:val="000000"/>
        </w:rPr>
        <w:tab/>
      </w:r>
      <w:r w:rsidR="004231DE" w:rsidRPr="000F60D8">
        <w:rPr>
          <w:color w:val="000000"/>
        </w:rPr>
        <w:tab/>
      </w:r>
      <w:r w:rsidR="004231DE" w:rsidRPr="000F60D8">
        <w:rPr>
          <w:color w:val="000000"/>
        </w:rPr>
        <w:tab/>
      </w:r>
      <w:r w:rsidR="004231DE" w:rsidRPr="000F60D8">
        <w:rPr>
          <w:color w:val="000000"/>
        </w:rPr>
        <w:tab/>
      </w:r>
      <w:r w:rsidR="006E1B7A">
        <w:rPr>
          <w:color w:val="000000"/>
        </w:rPr>
        <w:t>Л.И. Ефремова</w:t>
      </w:r>
    </w:p>
    <w:p w:rsidR="005E009D" w:rsidRPr="000F60D8" w:rsidRDefault="00B54D22" w:rsidP="00FC6637">
      <w:pPr>
        <w:ind w:firstLine="709"/>
        <w:jc w:val="both"/>
        <w:rPr>
          <w:color w:val="000000"/>
        </w:rPr>
      </w:pPr>
      <w:r w:rsidRPr="000F60D8">
        <w:rPr>
          <w:color w:val="000000"/>
        </w:rPr>
        <w:t>Проректор по дополнительному образованию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Pr="000F60D8">
        <w:rPr>
          <w:color w:val="000000"/>
        </w:rPr>
        <w:t>А.</w:t>
      </w:r>
      <w:r w:rsidR="006C45DF" w:rsidRPr="000F60D8">
        <w:rPr>
          <w:color w:val="000000"/>
        </w:rPr>
        <w:t xml:space="preserve">В. </w:t>
      </w:r>
      <w:proofErr w:type="spellStart"/>
      <w:r w:rsidR="006C45DF" w:rsidRPr="000F60D8">
        <w:rPr>
          <w:color w:val="000000"/>
        </w:rPr>
        <w:t>Должикова</w:t>
      </w:r>
      <w:proofErr w:type="spellEnd"/>
    </w:p>
    <w:p w:rsidR="00FC6637" w:rsidRDefault="00B54D22" w:rsidP="00FC6637">
      <w:pPr>
        <w:ind w:firstLine="709"/>
        <w:jc w:val="both"/>
        <w:rPr>
          <w:color w:val="000000"/>
        </w:rPr>
      </w:pPr>
      <w:r w:rsidRPr="000F60D8">
        <w:rPr>
          <w:color w:val="000000"/>
        </w:rPr>
        <w:t xml:space="preserve">Начальник </w:t>
      </w:r>
      <w:r w:rsidR="005E009D" w:rsidRPr="000F60D8">
        <w:rPr>
          <w:color w:val="000000"/>
        </w:rPr>
        <w:t>УОП</w:t>
      </w:r>
      <w:r w:rsidR="00211635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5E009D" w:rsidRPr="000F60D8">
        <w:rPr>
          <w:color w:val="000000"/>
        </w:rPr>
        <w:tab/>
      </w:r>
      <w:r w:rsidR="006E1B7A">
        <w:rPr>
          <w:color w:val="000000"/>
        </w:rPr>
        <w:tab/>
      </w:r>
      <w:r w:rsidR="006E1B7A">
        <w:rPr>
          <w:color w:val="000000"/>
        </w:rPr>
        <w:tab/>
      </w:r>
      <w:r w:rsidR="00FC6637">
        <w:rPr>
          <w:color w:val="000000"/>
        </w:rPr>
        <w:t>О.В. Игнатьев</w:t>
      </w:r>
    </w:p>
    <w:p w:rsidR="00FC6637" w:rsidRPr="006E1EFF" w:rsidRDefault="00FC6637" w:rsidP="00FC6637">
      <w:pPr>
        <w:jc w:val="both"/>
        <w:rPr>
          <w:color w:val="000000"/>
        </w:rPr>
      </w:pPr>
      <w:r>
        <w:rPr>
          <w:color w:val="000000"/>
        </w:rPr>
        <w:t xml:space="preserve">           Начальник УПКВК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Р.Е. </w:t>
      </w:r>
      <w:proofErr w:type="spellStart"/>
      <w:r>
        <w:rPr>
          <w:color w:val="000000"/>
        </w:rPr>
        <w:t>Сафир</w:t>
      </w:r>
      <w:proofErr w:type="spellEnd"/>
    </w:p>
    <w:p w:rsidR="006E1EFF" w:rsidRDefault="006E1EFF" w:rsidP="00FC6637">
      <w:pPr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BD1435" w:rsidRPr="006E1EFF" w:rsidRDefault="00BD1435" w:rsidP="00FC6637">
      <w:pPr>
        <w:jc w:val="both"/>
        <w:rPr>
          <w:color w:val="000000"/>
        </w:rPr>
      </w:pPr>
    </w:p>
    <w:sectPr w:rsidR="00BD1435" w:rsidRPr="006E1EFF" w:rsidSect="00211635">
      <w:footerReference w:type="even" r:id="rId8"/>
      <w:footerReference w:type="default" r:id="rId9"/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7C" w:rsidRDefault="002C7C7C">
      <w:r>
        <w:separator/>
      </w:r>
    </w:p>
  </w:endnote>
  <w:endnote w:type="continuationSeparator" w:id="0">
    <w:p w:rsidR="002C7C7C" w:rsidRDefault="002C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4E" w:rsidRDefault="00975F4E" w:rsidP="00CE25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5F4E" w:rsidRDefault="00975F4E" w:rsidP="00F905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4E" w:rsidRDefault="00975F4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369C">
      <w:rPr>
        <w:noProof/>
      </w:rPr>
      <w:t>1</w:t>
    </w:r>
    <w:r>
      <w:rPr>
        <w:noProof/>
      </w:rPr>
      <w:fldChar w:fldCharType="end"/>
    </w:r>
  </w:p>
  <w:p w:rsidR="00975F4E" w:rsidRDefault="00975F4E" w:rsidP="00211635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7C" w:rsidRDefault="002C7C7C">
      <w:r>
        <w:separator/>
      </w:r>
    </w:p>
  </w:footnote>
  <w:footnote w:type="continuationSeparator" w:id="0">
    <w:p w:rsidR="002C7C7C" w:rsidRDefault="002C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0C856C7A"/>
    <w:multiLevelType w:val="hybridMultilevel"/>
    <w:tmpl w:val="7478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26BF8"/>
    <w:multiLevelType w:val="hybridMultilevel"/>
    <w:tmpl w:val="E222D54C"/>
    <w:lvl w:ilvl="0" w:tplc="531CEBE2">
      <w:start w:val="19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2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>
    <w:nsid w:val="3D813E31"/>
    <w:multiLevelType w:val="hybridMultilevel"/>
    <w:tmpl w:val="7BC6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44378"/>
    <w:multiLevelType w:val="hybridMultilevel"/>
    <w:tmpl w:val="6BE4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6130D"/>
    <w:multiLevelType w:val="hybridMultilevel"/>
    <w:tmpl w:val="7BC6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4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8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9"/>
  </w:num>
  <w:num w:numId="6">
    <w:abstractNumId w:val="23"/>
  </w:num>
  <w:num w:numId="7">
    <w:abstractNumId w:val="12"/>
  </w:num>
  <w:num w:numId="8">
    <w:abstractNumId w:val="5"/>
  </w:num>
  <w:num w:numId="9">
    <w:abstractNumId w:val="11"/>
  </w:num>
  <w:num w:numId="10">
    <w:abstractNumId w:val="29"/>
  </w:num>
  <w:num w:numId="11">
    <w:abstractNumId w:val="31"/>
  </w:num>
  <w:num w:numId="12">
    <w:abstractNumId w:val="1"/>
  </w:num>
  <w:num w:numId="13">
    <w:abstractNumId w:val="28"/>
  </w:num>
  <w:num w:numId="14">
    <w:abstractNumId w:val="3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2"/>
  </w:num>
  <w:num w:numId="18">
    <w:abstractNumId w:val="13"/>
  </w:num>
  <w:num w:numId="19">
    <w:abstractNumId w:val="27"/>
  </w:num>
  <w:num w:numId="20">
    <w:abstractNumId w:val="25"/>
  </w:num>
  <w:num w:numId="21">
    <w:abstractNumId w:val="6"/>
  </w:num>
  <w:num w:numId="22">
    <w:abstractNumId w:val="24"/>
  </w:num>
  <w:num w:numId="23">
    <w:abstractNumId w:val="3"/>
  </w:num>
  <w:num w:numId="24">
    <w:abstractNumId w:val="17"/>
  </w:num>
  <w:num w:numId="25">
    <w:abstractNumId w:val="7"/>
  </w:num>
  <w:num w:numId="26">
    <w:abstractNumId w:val="20"/>
  </w:num>
  <w:num w:numId="27">
    <w:abstractNumId w:val="10"/>
  </w:num>
  <w:num w:numId="28">
    <w:abstractNumId w:val="15"/>
  </w:num>
  <w:num w:numId="29">
    <w:abstractNumId w:val="16"/>
  </w:num>
  <w:num w:numId="30">
    <w:abstractNumId w:val="21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1078A"/>
    <w:rsid w:val="00015493"/>
    <w:rsid w:val="00022226"/>
    <w:rsid w:val="0002241C"/>
    <w:rsid w:val="0002745A"/>
    <w:rsid w:val="0005545E"/>
    <w:rsid w:val="0005654A"/>
    <w:rsid w:val="00057DA5"/>
    <w:rsid w:val="00063953"/>
    <w:rsid w:val="000676F5"/>
    <w:rsid w:val="00071C00"/>
    <w:rsid w:val="00085E6E"/>
    <w:rsid w:val="000869CF"/>
    <w:rsid w:val="000A1D9C"/>
    <w:rsid w:val="000A61D6"/>
    <w:rsid w:val="000A77E1"/>
    <w:rsid w:val="000A78A3"/>
    <w:rsid w:val="000C6741"/>
    <w:rsid w:val="000E1651"/>
    <w:rsid w:val="000E233D"/>
    <w:rsid w:val="000E4ED3"/>
    <w:rsid w:val="000F0CC1"/>
    <w:rsid w:val="000F60D8"/>
    <w:rsid w:val="00100700"/>
    <w:rsid w:val="0011266D"/>
    <w:rsid w:val="001209DD"/>
    <w:rsid w:val="001211CF"/>
    <w:rsid w:val="00145543"/>
    <w:rsid w:val="00151348"/>
    <w:rsid w:val="00152D3C"/>
    <w:rsid w:val="00154704"/>
    <w:rsid w:val="001573B7"/>
    <w:rsid w:val="00160059"/>
    <w:rsid w:val="0016093D"/>
    <w:rsid w:val="00164325"/>
    <w:rsid w:val="001666A2"/>
    <w:rsid w:val="0016724B"/>
    <w:rsid w:val="00172F72"/>
    <w:rsid w:val="001840C4"/>
    <w:rsid w:val="001853C8"/>
    <w:rsid w:val="001A6860"/>
    <w:rsid w:val="001B4324"/>
    <w:rsid w:val="001B6944"/>
    <w:rsid w:val="001C0C1A"/>
    <w:rsid w:val="001C0D20"/>
    <w:rsid w:val="001C1D5B"/>
    <w:rsid w:val="001C4A82"/>
    <w:rsid w:val="001C5A1B"/>
    <w:rsid w:val="001C776A"/>
    <w:rsid w:val="001D5030"/>
    <w:rsid w:val="001E1F13"/>
    <w:rsid w:val="001E3482"/>
    <w:rsid w:val="002064BA"/>
    <w:rsid w:val="00211635"/>
    <w:rsid w:val="00211C37"/>
    <w:rsid w:val="00212733"/>
    <w:rsid w:val="00216C8E"/>
    <w:rsid w:val="00217EEB"/>
    <w:rsid w:val="00235777"/>
    <w:rsid w:val="00267806"/>
    <w:rsid w:val="002713D2"/>
    <w:rsid w:val="0029735B"/>
    <w:rsid w:val="002B3D1C"/>
    <w:rsid w:val="002C402C"/>
    <w:rsid w:val="002C7C7C"/>
    <w:rsid w:val="002D3314"/>
    <w:rsid w:val="002F7A75"/>
    <w:rsid w:val="00313B22"/>
    <w:rsid w:val="003150D7"/>
    <w:rsid w:val="00317EC7"/>
    <w:rsid w:val="00323DBF"/>
    <w:rsid w:val="00331EDC"/>
    <w:rsid w:val="00337003"/>
    <w:rsid w:val="00352050"/>
    <w:rsid w:val="00367B96"/>
    <w:rsid w:val="00371714"/>
    <w:rsid w:val="0038005A"/>
    <w:rsid w:val="00380EE0"/>
    <w:rsid w:val="00383DE7"/>
    <w:rsid w:val="0039296A"/>
    <w:rsid w:val="003B1214"/>
    <w:rsid w:val="003B22AA"/>
    <w:rsid w:val="003B744C"/>
    <w:rsid w:val="003B7DC5"/>
    <w:rsid w:val="003D3AB1"/>
    <w:rsid w:val="003D56D2"/>
    <w:rsid w:val="003E6599"/>
    <w:rsid w:val="00401706"/>
    <w:rsid w:val="004056AD"/>
    <w:rsid w:val="00420258"/>
    <w:rsid w:val="004231DE"/>
    <w:rsid w:val="00424DE2"/>
    <w:rsid w:val="00426372"/>
    <w:rsid w:val="00433A84"/>
    <w:rsid w:val="00434A25"/>
    <w:rsid w:val="00441071"/>
    <w:rsid w:val="0044587E"/>
    <w:rsid w:val="004510FD"/>
    <w:rsid w:val="004519BB"/>
    <w:rsid w:val="004539DF"/>
    <w:rsid w:val="00471926"/>
    <w:rsid w:val="00484AFC"/>
    <w:rsid w:val="00491A30"/>
    <w:rsid w:val="004961BD"/>
    <w:rsid w:val="00497556"/>
    <w:rsid w:val="004C03D1"/>
    <w:rsid w:val="004C33B5"/>
    <w:rsid w:val="004D0863"/>
    <w:rsid w:val="004E2B88"/>
    <w:rsid w:val="004E5D0E"/>
    <w:rsid w:val="004F3D2A"/>
    <w:rsid w:val="005034CD"/>
    <w:rsid w:val="00510B24"/>
    <w:rsid w:val="0051226D"/>
    <w:rsid w:val="0051408A"/>
    <w:rsid w:val="005174D8"/>
    <w:rsid w:val="00525FF3"/>
    <w:rsid w:val="00534C19"/>
    <w:rsid w:val="0053619C"/>
    <w:rsid w:val="00540EBE"/>
    <w:rsid w:val="00544351"/>
    <w:rsid w:val="005566F5"/>
    <w:rsid w:val="0056760A"/>
    <w:rsid w:val="0057066D"/>
    <w:rsid w:val="005777D1"/>
    <w:rsid w:val="005815C0"/>
    <w:rsid w:val="00592055"/>
    <w:rsid w:val="005A054B"/>
    <w:rsid w:val="005A536A"/>
    <w:rsid w:val="005A6ED2"/>
    <w:rsid w:val="005A6FC6"/>
    <w:rsid w:val="005C4CEB"/>
    <w:rsid w:val="005C4E69"/>
    <w:rsid w:val="005C7E52"/>
    <w:rsid w:val="005D2754"/>
    <w:rsid w:val="005D7BAF"/>
    <w:rsid w:val="005E009D"/>
    <w:rsid w:val="005E612F"/>
    <w:rsid w:val="00606BFF"/>
    <w:rsid w:val="006176FA"/>
    <w:rsid w:val="006229E6"/>
    <w:rsid w:val="00623482"/>
    <w:rsid w:val="006260CB"/>
    <w:rsid w:val="00634621"/>
    <w:rsid w:val="00653D0D"/>
    <w:rsid w:val="00661C38"/>
    <w:rsid w:val="006626CA"/>
    <w:rsid w:val="00665E31"/>
    <w:rsid w:val="006768FF"/>
    <w:rsid w:val="006877F4"/>
    <w:rsid w:val="00694B04"/>
    <w:rsid w:val="00694E91"/>
    <w:rsid w:val="006A3D7F"/>
    <w:rsid w:val="006A4849"/>
    <w:rsid w:val="006A7D36"/>
    <w:rsid w:val="006B2046"/>
    <w:rsid w:val="006B57F4"/>
    <w:rsid w:val="006B5F20"/>
    <w:rsid w:val="006C42C2"/>
    <w:rsid w:val="006C45DF"/>
    <w:rsid w:val="006D3495"/>
    <w:rsid w:val="006D4D29"/>
    <w:rsid w:val="006E1B7A"/>
    <w:rsid w:val="006E1EFF"/>
    <w:rsid w:val="006E4EFD"/>
    <w:rsid w:val="006E695A"/>
    <w:rsid w:val="006F2C24"/>
    <w:rsid w:val="006F5CDD"/>
    <w:rsid w:val="006F7DD1"/>
    <w:rsid w:val="00701617"/>
    <w:rsid w:val="007208CE"/>
    <w:rsid w:val="0073251C"/>
    <w:rsid w:val="00735229"/>
    <w:rsid w:val="00740B26"/>
    <w:rsid w:val="00745330"/>
    <w:rsid w:val="00746873"/>
    <w:rsid w:val="00751665"/>
    <w:rsid w:val="0075662B"/>
    <w:rsid w:val="00762276"/>
    <w:rsid w:val="00771B6E"/>
    <w:rsid w:val="007822D8"/>
    <w:rsid w:val="007852FA"/>
    <w:rsid w:val="00787A63"/>
    <w:rsid w:val="00792F4D"/>
    <w:rsid w:val="007A4264"/>
    <w:rsid w:val="007B1D94"/>
    <w:rsid w:val="007B262A"/>
    <w:rsid w:val="007B5E21"/>
    <w:rsid w:val="007B72B0"/>
    <w:rsid w:val="007D4391"/>
    <w:rsid w:val="007D462D"/>
    <w:rsid w:val="007E2E34"/>
    <w:rsid w:val="00806FF6"/>
    <w:rsid w:val="00816C6D"/>
    <w:rsid w:val="008203B2"/>
    <w:rsid w:val="008300F4"/>
    <w:rsid w:val="00840E87"/>
    <w:rsid w:val="00853A76"/>
    <w:rsid w:val="008607CB"/>
    <w:rsid w:val="008640F8"/>
    <w:rsid w:val="008666DE"/>
    <w:rsid w:val="0087082E"/>
    <w:rsid w:val="008A1B3F"/>
    <w:rsid w:val="008A3ADC"/>
    <w:rsid w:val="008D2CBD"/>
    <w:rsid w:val="008D770F"/>
    <w:rsid w:val="008E7927"/>
    <w:rsid w:val="008F2C68"/>
    <w:rsid w:val="00901771"/>
    <w:rsid w:val="0091083E"/>
    <w:rsid w:val="00925A25"/>
    <w:rsid w:val="009330F7"/>
    <w:rsid w:val="0093624F"/>
    <w:rsid w:val="00940264"/>
    <w:rsid w:val="00941294"/>
    <w:rsid w:val="00943E15"/>
    <w:rsid w:val="009466FA"/>
    <w:rsid w:val="00946736"/>
    <w:rsid w:val="009572DD"/>
    <w:rsid w:val="00960715"/>
    <w:rsid w:val="009633C5"/>
    <w:rsid w:val="00965AC8"/>
    <w:rsid w:val="00965C86"/>
    <w:rsid w:val="0096665D"/>
    <w:rsid w:val="009677E7"/>
    <w:rsid w:val="0097285F"/>
    <w:rsid w:val="00975F4E"/>
    <w:rsid w:val="00977A5B"/>
    <w:rsid w:val="009D30FB"/>
    <w:rsid w:val="009F14D8"/>
    <w:rsid w:val="009F4109"/>
    <w:rsid w:val="00A128DF"/>
    <w:rsid w:val="00A22E10"/>
    <w:rsid w:val="00A33543"/>
    <w:rsid w:val="00A35610"/>
    <w:rsid w:val="00A45D48"/>
    <w:rsid w:val="00A4705A"/>
    <w:rsid w:val="00A61F41"/>
    <w:rsid w:val="00A670E9"/>
    <w:rsid w:val="00A734D7"/>
    <w:rsid w:val="00A810FC"/>
    <w:rsid w:val="00A84605"/>
    <w:rsid w:val="00A942C1"/>
    <w:rsid w:val="00A9444C"/>
    <w:rsid w:val="00AA2858"/>
    <w:rsid w:val="00AA4B3D"/>
    <w:rsid w:val="00AD146F"/>
    <w:rsid w:val="00AD7F93"/>
    <w:rsid w:val="00AE76EE"/>
    <w:rsid w:val="00AF04C2"/>
    <w:rsid w:val="00B077FE"/>
    <w:rsid w:val="00B22455"/>
    <w:rsid w:val="00B234D5"/>
    <w:rsid w:val="00B3660D"/>
    <w:rsid w:val="00B4179E"/>
    <w:rsid w:val="00B44C8F"/>
    <w:rsid w:val="00B5002E"/>
    <w:rsid w:val="00B50CDE"/>
    <w:rsid w:val="00B52C91"/>
    <w:rsid w:val="00B530BE"/>
    <w:rsid w:val="00B532A7"/>
    <w:rsid w:val="00B54D22"/>
    <w:rsid w:val="00B605FA"/>
    <w:rsid w:val="00B84187"/>
    <w:rsid w:val="00B9075B"/>
    <w:rsid w:val="00B9426D"/>
    <w:rsid w:val="00B95A3A"/>
    <w:rsid w:val="00BB3802"/>
    <w:rsid w:val="00BB5115"/>
    <w:rsid w:val="00BB7F26"/>
    <w:rsid w:val="00BC6378"/>
    <w:rsid w:val="00BD1435"/>
    <w:rsid w:val="00BE063F"/>
    <w:rsid w:val="00BE61D8"/>
    <w:rsid w:val="00BF3720"/>
    <w:rsid w:val="00C0007C"/>
    <w:rsid w:val="00C104D3"/>
    <w:rsid w:val="00C10526"/>
    <w:rsid w:val="00C11BA3"/>
    <w:rsid w:val="00C146D2"/>
    <w:rsid w:val="00C175BA"/>
    <w:rsid w:val="00C20500"/>
    <w:rsid w:val="00C22AEA"/>
    <w:rsid w:val="00C23947"/>
    <w:rsid w:val="00C27E37"/>
    <w:rsid w:val="00C3338B"/>
    <w:rsid w:val="00C34789"/>
    <w:rsid w:val="00C46A2E"/>
    <w:rsid w:val="00C46ED0"/>
    <w:rsid w:val="00C7369C"/>
    <w:rsid w:val="00C77A68"/>
    <w:rsid w:val="00C82A49"/>
    <w:rsid w:val="00CA1077"/>
    <w:rsid w:val="00CA35F8"/>
    <w:rsid w:val="00CB22D6"/>
    <w:rsid w:val="00CB3F64"/>
    <w:rsid w:val="00CB5621"/>
    <w:rsid w:val="00CC6A4D"/>
    <w:rsid w:val="00CE258D"/>
    <w:rsid w:val="00D01F88"/>
    <w:rsid w:val="00D12407"/>
    <w:rsid w:val="00D15B0C"/>
    <w:rsid w:val="00D1635A"/>
    <w:rsid w:val="00D265EE"/>
    <w:rsid w:val="00D270BF"/>
    <w:rsid w:val="00D315D2"/>
    <w:rsid w:val="00D37773"/>
    <w:rsid w:val="00D44759"/>
    <w:rsid w:val="00D462B1"/>
    <w:rsid w:val="00D50C3E"/>
    <w:rsid w:val="00D52833"/>
    <w:rsid w:val="00D52A49"/>
    <w:rsid w:val="00D5349A"/>
    <w:rsid w:val="00D55A41"/>
    <w:rsid w:val="00D60267"/>
    <w:rsid w:val="00D61ACD"/>
    <w:rsid w:val="00D64BD7"/>
    <w:rsid w:val="00D67395"/>
    <w:rsid w:val="00D724C8"/>
    <w:rsid w:val="00D766C4"/>
    <w:rsid w:val="00D83E12"/>
    <w:rsid w:val="00D863BC"/>
    <w:rsid w:val="00D86D16"/>
    <w:rsid w:val="00D95389"/>
    <w:rsid w:val="00DB324D"/>
    <w:rsid w:val="00DB782D"/>
    <w:rsid w:val="00DC64A2"/>
    <w:rsid w:val="00DD1FEC"/>
    <w:rsid w:val="00DD3D2E"/>
    <w:rsid w:val="00DE5F40"/>
    <w:rsid w:val="00E002D7"/>
    <w:rsid w:val="00E12A41"/>
    <w:rsid w:val="00E217A4"/>
    <w:rsid w:val="00E352B6"/>
    <w:rsid w:val="00E35581"/>
    <w:rsid w:val="00E35FB8"/>
    <w:rsid w:val="00E4474F"/>
    <w:rsid w:val="00E84533"/>
    <w:rsid w:val="00E91E04"/>
    <w:rsid w:val="00E940FA"/>
    <w:rsid w:val="00E969AD"/>
    <w:rsid w:val="00EA747E"/>
    <w:rsid w:val="00EA7F24"/>
    <w:rsid w:val="00EB320C"/>
    <w:rsid w:val="00EC2700"/>
    <w:rsid w:val="00EC46CE"/>
    <w:rsid w:val="00ED69A2"/>
    <w:rsid w:val="00EF1613"/>
    <w:rsid w:val="00EF240D"/>
    <w:rsid w:val="00EF640D"/>
    <w:rsid w:val="00F002B0"/>
    <w:rsid w:val="00F0185C"/>
    <w:rsid w:val="00F03D93"/>
    <w:rsid w:val="00F07E60"/>
    <w:rsid w:val="00F10F7A"/>
    <w:rsid w:val="00F12B47"/>
    <w:rsid w:val="00F2312F"/>
    <w:rsid w:val="00F31367"/>
    <w:rsid w:val="00F31A11"/>
    <w:rsid w:val="00F36766"/>
    <w:rsid w:val="00F44615"/>
    <w:rsid w:val="00F46297"/>
    <w:rsid w:val="00F61F91"/>
    <w:rsid w:val="00F626B2"/>
    <w:rsid w:val="00F7229B"/>
    <w:rsid w:val="00F80C80"/>
    <w:rsid w:val="00F859D4"/>
    <w:rsid w:val="00F87A46"/>
    <w:rsid w:val="00F9054D"/>
    <w:rsid w:val="00F9200F"/>
    <w:rsid w:val="00F9657A"/>
    <w:rsid w:val="00FA1A68"/>
    <w:rsid w:val="00FA5D21"/>
    <w:rsid w:val="00FA7564"/>
    <w:rsid w:val="00FB66DC"/>
    <w:rsid w:val="00FB6892"/>
    <w:rsid w:val="00FC2524"/>
    <w:rsid w:val="00FC6637"/>
    <w:rsid w:val="00FD0B8E"/>
    <w:rsid w:val="00FE0EE9"/>
    <w:rsid w:val="00FE58FA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CDF094-FC5B-47BE-A34D-E63339E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C5D0-FB65-483B-A330-5C892D25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11</Pages>
  <Words>1912</Words>
  <Characters>10405</Characters>
  <Application>Microsoft Office Word</Application>
  <DocSecurity>0</DocSecurity>
  <Lines>400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Королькова Марина</cp:lastModifiedBy>
  <cp:revision>3</cp:revision>
  <cp:lastPrinted>2019-10-08T09:48:00Z</cp:lastPrinted>
  <dcterms:created xsi:type="dcterms:W3CDTF">2019-10-28T13:03:00Z</dcterms:created>
  <dcterms:modified xsi:type="dcterms:W3CDTF">2019-10-30T09:00:00Z</dcterms:modified>
</cp:coreProperties>
</file>